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9DCBA" w14:textId="5BDFADD7" w:rsidR="00D9286E" w:rsidRDefault="00CF7CCE" w:rsidP="004967B6">
      <w:pPr>
        <w:jc w:val="center"/>
        <w:rPr>
          <w:b/>
          <w:szCs w:val="22"/>
        </w:rPr>
      </w:pPr>
      <w:r w:rsidRPr="004967B6">
        <w:rPr>
          <w:b/>
          <w:szCs w:val="22"/>
        </w:rPr>
        <w:t>Board Director</w:t>
      </w:r>
      <w:r w:rsidR="00FF1057" w:rsidRPr="004967B6">
        <w:rPr>
          <w:b/>
          <w:szCs w:val="22"/>
        </w:rPr>
        <w:t xml:space="preserve"> Opportunity</w:t>
      </w:r>
    </w:p>
    <w:p w14:paraId="0387F66D" w14:textId="77777777" w:rsidR="004967B6" w:rsidRPr="004967B6" w:rsidRDefault="004967B6" w:rsidP="004967B6">
      <w:pPr>
        <w:jc w:val="center"/>
        <w:rPr>
          <w:b/>
          <w:szCs w:val="22"/>
        </w:rPr>
      </w:pPr>
    </w:p>
    <w:p w14:paraId="6828B2AA" w14:textId="538A8235" w:rsidR="00CE4657" w:rsidRPr="004967B6" w:rsidRDefault="00CE4657" w:rsidP="00D604EA">
      <w:pPr>
        <w:suppressAutoHyphens w:val="0"/>
        <w:autoSpaceDE w:val="0"/>
        <w:autoSpaceDN w:val="0"/>
        <w:adjustRightInd w:val="0"/>
        <w:spacing w:after="240"/>
        <w:rPr>
          <w:rFonts w:cs="Calibri"/>
          <w:b/>
          <w:kern w:val="0"/>
          <w:szCs w:val="22"/>
          <w:lang w:val="en-US" w:eastAsia="en-US" w:bidi="ar-SA"/>
        </w:rPr>
      </w:pPr>
      <w:r w:rsidRPr="004967B6">
        <w:rPr>
          <w:rFonts w:cs="Calibri"/>
          <w:b/>
          <w:kern w:val="0"/>
          <w:szCs w:val="22"/>
          <w:lang w:val="en-US" w:eastAsia="en-US" w:bidi="ar-SA"/>
        </w:rPr>
        <w:t>About Us</w:t>
      </w:r>
      <w:r w:rsidR="000404A5" w:rsidRPr="004967B6">
        <w:rPr>
          <w:rFonts w:cs="Calibri"/>
          <w:b/>
          <w:kern w:val="0"/>
          <w:szCs w:val="22"/>
          <w:lang w:val="en-US" w:eastAsia="en-US" w:bidi="ar-SA"/>
        </w:rPr>
        <w:t>:</w:t>
      </w:r>
    </w:p>
    <w:p w14:paraId="639ED8BA" w14:textId="3D039E8B" w:rsidR="00CF7CCE" w:rsidRPr="004967B6" w:rsidRDefault="00CF7CCE" w:rsidP="441A8A7D">
      <w:pPr>
        <w:suppressAutoHyphens w:val="0"/>
        <w:autoSpaceDE w:val="0"/>
        <w:autoSpaceDN w:val="0"/>
        <w:adjustRightInd w:val="0"/>
        <w:spacing w:after="240"/>
        <w:rPr>
          <w:rFonts w:cs="Calibri"/>
          <w:kern w:val="0"/>
          <w:lang w:eastAsia="en-US" w:bidi="ar-SA"/>
        </w:rPr>
      </w:pPr>
      <w:r w:rsidRPr="441A8A7D">
        <w:rPr>
          <w:rFonts w:cs="Calibri"/>
          <w:kern w:val="0"/>
          <w:lang w:eastAsia="en-US" w:bidi="ar-SA"/>
        </w:rPr>
        <w:t xml:space="preserve">The BC Centre for Ability (BCCFA) has been providing exceptional programs and services to support the ambitions of children, youth and adults with disabilities throughout British Columbia since 1969. </w:t>
      </w:r>
      <w:r w:rsidR="00CD4573" w:rsidRPr="441A8A7D">
        <w:rPr>
          <w:rFonts w:cs="Calibri"/>
          <w:kern w:val="0"/>
          <w:lang w:eastAsia="en-US" w:bidi="ar-SA"/>
        </w:rPr>
        <w:t>W</w:t>
      </w:r>
      <w:r w:rsidR="00665377" w:rsidRPr="441A8A7D">
        <w:rPr>
          <w:rFonts w:cs="Calibri"/>
          <w:kern w:val="0"/>
          <w:lang w:eastAsia="en-US" w:bidi="ar-SA"/>
        </w:rPr>
        <w:t>ith 1</w:t>
      </w:r>
      <w:r w:rsidR="00692078" w:rsidRPr="441A8A7D">
        <w:rPr>
          <w:rFonts w:cs="Calibri"/>
          <w:kern w:val="0"/>
          <w:lang w:eastAsia="en-US" w:bidi="ar-SA"/>
        </w:rPr>
        <w:t>30</w:t>
      </w:r>
      <w:r w:rsidR="00665377" w:rsidRPr="441A8A7D">
        <w:rPr>
          <w:rFonts w:cs="Calibri"/>
          <w:kern w:val="0"/>
          <w:lang w:eastAsia="en-US" w:bidi="ar-SA"/>
        </w:rPr>
        <w:t xml:space="preserve"> staff members and an operating budget of approximately $</w:t>
      </w:r>
      <w:r w:rsidR="00692078" w:rsidRPr="441A8A7D">
        <w:rPr>
          <w:rFonts w:cs="Calibri"/>
          <w:kern w:val="0"/>
          <w:lang w:eastAsia="en-US" w:bidi="ar-SA"/>
        </w:rPr>
        <w:t>2</w:t>
      </w:r>
      <w:r w:rsidR="00CD4573" w:rsidRPr="441A8A7D">
        <w:rPr>
          <w:rFonts w:cs="Calibri"/>
          <w:kern w:val="0"/>
          <w:lang w:eastAsia="en-US" w:bidi="ar-SA"/>
        </w:rPr>
        <w:t>7</w:t>
      </w:r>
      <w:r w:rsidR="00665377" w:rsidRPr="441A8A7D">
        <w:rPr>
          <w:rFonts w:cs="Calibri"/>
          <w:kern w:val="0"/>
          <w:lang w:eastAsia="en-US" w:bidi="ar-SA"/>
        </w:rPr>
        <w:t xml:space="preserve"> million, </w:t>
      </w:r>
      <w:r w:rsidRPr="441A8A7D">
        <w:rPr>
          <w:rFonts w:cs="Calibri"/>
          <w:kern w:val="0"/>
          <w:lang w:eastAsia="en-US" w:bidi="ar-SA"/>
        </w:rPr>
        <w:t xml:space="preserve">the BCCFA serves more than </w:t>
      </w:r>
      <w:r w:rsidR="00CD4573" w:rsidRPr="441A8A7D">
        <w:rPr>
          <w:rFonts w:cs="Calibri"/>
          <w:kern w:val="0"/>
          <w:lang w:eastAsia="en-US" w:bidi="ar-SA"/>
        </w:rPr>
        <w:t>5</w:t>
      </w:r>
      <w:r w:rsidRPr="441A8A7D">
        <w:rPr>
          <w:rFonts w:cs="Calibri"/>
          <w:kern w:val="0"/>
          <w:lang w:eastAsia="en-US" w:bidi="ar-SA"/>
        </w:rPr>
        <w:t xml:space="preserve">,000 children, youth, and adults with neurological, physical, and developmental disabilities </w:t>
      </w:r>
      <w:r w:rsidR="00CD4573" w:rsidRPr="441A8A7D">
        <w:rPr>
          <w:rFonts w:cs="Calibri"/>
          <w:kern w:val="0"/>
          <w:lang w:eastAsia="en-US" w:bidi="ar-SA"/>
        </w:rPr>
        <w:t xml:space="preserve">annually. </w:t>
      </w:r>
    </w:p>
    <w:p w14:paraId="06086615" w14:textId="2951E472" w:rsidR="00745F60" w:rsidRPr="004967B6" w:rsidRDefault="73668541" w:rsidP="06F1632A">
      <w:pPr>
        <w:suppressAutoHyphens w:val="0"/>
        <w:autoSpaceDE w:val="0"/>
        <w:autoSpaceDN w:val="0"/>
        <w:adjustRightInd w:val="0"/>
        <w:spacing w:after="240"/>
        <w:rPr>
          <w:rFonts w:cs="Calibri"/>
          <w:kern w:val="0"/>
          <w:lang w:eastAsia="en-US" w:bidi="ar-SA"/>
        </w:rPr>
      </w:pPr>
      <w:r w:rsidRPr="06F1632A">
        <w:rPr>
          <w:rFonts w:cs="Calibri"/>
          <w:kern w:val="0"/>
          <w:lang w:eastAsia="en-US" w:bidi="ar-SA"/>
        </w:rPr>
        <w:t>The employees and Board of Directors at BCCFA are committed to fulfilling its mission of leading in the design and delivery of community-based services for persons with diverse abilities.  The BCCFA team work</w:t>
      </w:r>
      <w:r w:rsidR="612D5338" w:rsidRPr="06F1632A">
        <w:rPr>
          <w:rFonts w:cs="Calibri"/>
          <w:kern w:val="0"/>
          <w:lang w:eastAsia="en-US" w:bidi="ar-SA"/>
        </w:rPr>
        <w:t>s</w:t>
      </w:r>
      <w:r w:rsidRPr="06F1632A">
        <w:rPr>
          <w:rFonts w:cs="Calibri"/>
          <w:kern w:val="0"/>
          <w:lang w:eastAsia="en-US" w:bidi="ar-SA"/>
        </w:rPr>
        <w:t xml:space="preserve"> tirelessly in the pursuit of their vision of inclusive communities where every person thrives at all stages of life.</w:t>
      </w:r>
    </w:p>
    <w:p w14:paraId="0318264E" w14:textId="1D33987A" w:rsidR="00745F60" w:rsidRPr="004967B6" w:rsidRDefault="00CF7CCE" w:rsidP="441A8A7D">
      <w:pPr>
        <w:suppressAutoHyphens w:val="0"/>
        <w:autoSpaceDE w:val="0"/>
        <w:autoSpaceDN w:val="0"/>
        <w:adjustRightInd w:val="0"/>
        <w:spacing w:after="240"/>
        <w:rPr>
          <w:rFonts w:cs="Calibri"/>
          <w:kern w:val="0"/>
          <w:lang w:eastAsia="en-US" w:bidi="ar-SA"/>
        </w:rPr>
      </w:pPr>
      <w:r w:rsidRPr="441A8A7D">
        <w:rPr>
          <w:rFonts w:cs="Calibri"/>
          <w:kern w:val="0"/>
          <w:lang w:eastAsia="en-US" w:bidi="ar-SA"/>
        </w:rPr>
        <w:t>Widely regarded as a leader in the field</w:t>
      </w:r>
      <w:r w:rsidR="000B5CEA" w:rsidRPr="441A8A7D">
        <w:rPr>
          <w:rFonts w:cs="Calibri"/>
          <w:kern w:val="0"/>
          <w:lang w:eastAsia="en-US" w:bidi="ar-SA"/>
        </w:rPr>
        <w:t>,</w:t>
      </w:r>
      <w:r w:rsidRPr="441A8A7D">
        <w:rPr>
          <w:rFonts w:cs="Calibri"/>
          <w:kern w:val="0"/>
          <w:lang w:eastAsia="en-US" w:bidi="ar-SA"/>
        </w:rPr>
        <w:t xml:space="preserve"> BCCFA </w:t>
      </w:r>
      <w:r w:rsidR="00CD4573" w:rsidRPr="441A8A7D">
        <w:rPr>
          <w:rFonts w:cs="Calibri"/>
          <w:kern w:val="0"/>
          <w:lang w:eastAsia="en-US" w:bidi="ar-SA"/>
        </w:rPr>
        <w:t xml:space="preserve">has been named one of BC’s Top Employers, has been recognized locally as a great place to work and </w:t>
      </w:r>
      <w:r w:rsidRPr="441A8A7D">
        <w:rPr>
          <w:rFonts w:cs="Calibri"/>
          <w:kern w:val="0"/>
          <w:lang w:eastAsia="en-US" w:bidi="ar-SA"/>
        </w:rPr>
        <w:t xml:space="preserve">is accredited by CARF International, an independent, non-profit accreditor of health and human services organizations with a focus on exceptional quality </w:t>
      </w:r>
      <w:r w:rsidR="00CD4573" w:rsidRPr="441A8A7D">
        <w:rPr>
          <w:rFonts w:cs="Calibri"/>
          <w:kern w:val="0"/>
          <w:lang w:eastAsia="en-US" w:bidi="ar-SA"/>
        </w:rPr>
        <w:t xml:space="preserve">in service delivery. </w:t>
      </w:r>
      <w:r w:rsidRPr="441A8A7D">
        <w:rPr>
          <w:rFonts w:cs="Calibri"/>
          <w:kern w:val="0"/>
          <w:lang w:eastAsia="en-US" w:bidi="ar-SA"/>
        </w:rPr>
        <w:t xml:space="preserve"> </w:t>
      </w:r>
    </w:p>
    <w:p w14:paraId="2D1D7F50" w14:textId="1D023AC8" w:rsidR="008455ED" w:rsidRPr="004967B6" w:rsidRDefault="00CF7CCE" w:rsidP="441A8A7D">
      <w:pPr>
        <w:suppressAutoHyphens w:val="0"/>
        <w:autoSpaceDE w:val="0"/>
        <w:autoSpaceDN w:val="0"/>
        <w:adjustRightInd w:val="0"/>
        <w:spacing w:after="240"/>
        <w:rPr>
          <w:rFonts w:cs="Calibri"/>
          <w:kern w:val="0"/>
          <w:lang w:eastAsia="en-US" w:bidi="ar-SA"/>
        </w:rPr>
      </w:pPr>
      <w:r w:rsidRPr="441A8A7D">
        <w:rPr>
          <w:rFonts w:cs="Calibri"/>
          <w:kern w:val="0"/>
          <w:lang w:eastAsia="en-US" w:bidi="ar-SA"/>
        </w:rPr>
        <w:t>BCCFA is currently seeking</w:t>
      </w:r>
      <w:r w:rsidR="000B5CEA" w:rsidRPr="441A8A7D">
        <w:rPr>
          <w:rFonts w:cs="Calibri"/>
          <w:kern w:val="0"/>
          <w:lang w:eastAsia="en-US" w:bidi="ar-SA"/>
        </w:rPr>
        <w:t xml:space="preserve"> several new</w:t>
      </w:r>
      <w:r w:rsidRPr="441A8A7D">
        <w:rPr>
          <w:rFonts w:cs="Calibri"/>
          <w:kern w:val="0"/>
          <w:lang w:eastAsia="en-US" w:bidi="ar-SA"/>
        </w:rPr>
        <w:t xml:space="preserve"> Board Director</w:t>
      </w:r>
      <w:r w:rsidR="000B5CEA" w:rsidRPr="441A8A7D">
        <w:rPr>
          <w:rFonts w:cs="Calibri"/>
          <w:kern w:val="0"/>
          <w:lang w:eastAsia="en-US" w:bidi="ar-SA"/>
        </w:rPr>
        <w:t xml:space="preserve">s </w:t>
      </w:r>
      <w:r w:rsidRPr="441A8A7D">
        <w:rPr>
          <w:rFonts w:cs="Calibri"/>
          <w:kern w:val="0"/>
          <w:lang w:eastAsia="en-US" w:bidi="ar-SA"/>
        </w:rPr>
        <w:t>to</w:t>
      </w:r>
      <w:r w:rsidR="00CD4573" w:rsidRPr="441A8A7D">
        <w:rPr>
          <w:rFonts w:cs="Calibri"/>
          <w:kern w:val="0"/>
          <w:lang w:eastAsia="en-US" w:bidi="ar-SA"/>
        </w:rPr>
        <w:t xml:space="preserve"> help</w:t>
      </w:r>
      <w:r w:rsidRPr="441A8A7D">
        <w:rPr>
          <w:rFonts w:cs="Calibri"/>
          <w:kern w:val="0"/>
          <w:lang w:eastAsia="en-US" w:bidi="ar-SA"/>
        </w:rPr>
        <w:t xml:space="preserve"> lead</w:t>
      </w:r>
      <w:r w:rsidR="000B5CEA" w:rsidRPr="441A8A7D">
        <w:rPr>
          <w:rFonts w:cs="Calibri"/>
          <w:kern w:val="0"/>
          <w:lang w:eastAsia="en-US" w:bidi="ar-SA"/>
        </w:rPr>
        <w:t xml:space="preserve"> the</w:t>
      </w:r>
      <w:r w:rsidRPr="441A8A7D">
        <w:rPr>
          <w:rFonts w:cs="Calibri"/>
          <w:kern w:val="0"/>
          <w:lang w:eastAsia="en-US" w:bidi="ar-SA"/>
        </w:rPr>
        <w:t xml:space="preserve"> organization through continued strategic growth and development. </w:t>
      </w:r>
      <w:r w:rsidR="00745F60" w:rsidRPr="441A8A7D">
        <w:rPr>
          <w:rFonts w:cs="Calibri"/>
          <w:kern w:val="0"/>
          <w:lang w:eastAsia="en-US" w:bidi="ar-SA"/>
        </w:rPr>
        <w:t xml:space="preserve"> </w:t>
      </w:r>
    </w:p>
    <w:p w14:paraId="7E18613D" w14:textId="47702F13" w:rsidR="00CE4657" w:rsidRPr="004967B6" w:rsidRDefault="00EA11AE" w:rsidP="00CE4657">
      <w:pPr>
        <w:widowControl/>
        <w:suppressAutoHyphens w:val="0"/>
        <w:spacing w:after="240"/>
        <w:rPr>
          <w:rFonts w:asciiTheme="minorHAnsi" w:eastAsia="Times New Roman" w:hAnsiTheme="minorHAnsi" w:cs="Times New Roman"/>
          <w:kern w:val="0"/>
          <w:szCs w:val="22"/>
          <w:lang w:val="en" w:eastAsia="en-CA" w:bidi="ar-SA"/>
        </w:rPr>
      </w:pPr>
      <w:r w:rsidRPr="004967B6">
        <w:rPr>
          <w:rFonts w:asciiTheme="minorHAnsi" w:eastAsia="Times New Roman" w:hAnsiTheme="minorHAnsi" w:cs="Times New Roman"/>
          <w:b/>
          <w:bCs/>
          <w:kern w:val="0"/>
          <w:szCs w:val="22"/>
          <w:lang w:val="en" w:eastAsia="en-CA" w:bidi="ar-SA"/>
        </w:rPr>
        <w:t>Board Director</w:t>
      </w:r>
      <w:r w:rsidR="00CE4657" w:rsidRPr="004967B6">
        <w:rPr>
          <w:rFonts w:asciiTheme="minorHAnsi" w:eastAsia="Times New Roman" w:hAnsiTheme="minorHAnsi" w:cs="Times New Roman"/>
          <w:b/>
          <w:bCs/>
          <w:kern w:val="0"/>
          <w:szCs w:val="22"/>
          <w:lang w:val="en" w:eastAsia="en-CA" w:bidi="ar-SA"/>
        </w:rPr>
        <w:t xml:space="preserve"> Responsibilities:</w:t>
      </w:r>
    </w:p>
    <w:p w14:paraId="1B86DB3A" w14:textId="0B579D37" w:rsidR="00CE4657" w:rsidRPr="004967B6" w:rsidRDefault="4D51809F" w:rsidP="002657E5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240"/>
        <w:ind w:left="432" w:hanging="288"/>
        <w:rPr>
          <w:rFonts w:asciiTheme="minorHAnsi" w:eastAsia="Times New Roman" w:hAnsiTheme="minorHAnsi" w:cs="Times New Roman"/>
          <w:lang w:val="en-US" w:eastAsia="en-CA" w:bidi="ar-SA"/>
        </w:rPr>
      </w:pPr>
      <w:r w:rsidRPr="77969C04">
        <w:rPr>
          <w:rFonts w:asciiTheme="minorHAnsi" w:eastAsia="Times New Roman" w:hAnsiTheme="minorHAnsi" w:cs="Times New Roman"/>
          <w:kern w:val="0"/>
          <w:lang w:val="en-US" w:eastAsia="en-CA" w:bidi="ar-SA"/>
        </w:rPr>
        <w:t>U</w:t>
      </w:r>
      <w:r w:rsidR="008406A5" w:rsidRPr="77969C04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nderstand and </w:t>
      </w:r>
      <w:r w:rsidR="00B74EDA" w:rsidRPr="77969C04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contribute to </w:t>
      </w:r>
      <w:r w:rsidR="008406A5" w:rsidRPr="77969C04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sound </w:t>
      </w:r>
      <w:r w:rsidR="00B74EDA" w:rsidRPr="77969C04">
        <w:rPr>
          <w:rFonts w:asciiTheme="minorHAnsi" w:eastAsia="Times New Roman" w:hAnsiTheme="minorHAnsi" w:cs="Times New Roman"/>
          <w:kern w:val="0"/>
          <w:lang w:val="en-US" w:eastAsia="en-CA" w:bidi="ar-SA"/>
        </w:rPr>
        <w:t>board governance</w:t>
      </w:r>
      <w:r w:rsidR="2DCFA006" w:rsidRPr="77969C04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; </w:t>
      </w:r>
      <w:r w:rsidR="00CE4657" w:rsidRPr="77969C04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remain </w:t>
      </w:r>
      <w:r w:rsidR="00EB3B4F" w:rsidRPr="77969C04">
        <w:rPr>
          <w:rFonts w:asciiTheme="minorHAnsi" w:eastAsia="Times New Roman" w:hAnsiTheme="minorHAnsi" w:cs="Times New Roman"/>
          <w:kern w:val="0"/>
          <w:lang w:val="en-US" w:eastAsia="en-CA" w:bidi="ar-SA"/>
        </w:rPr>
        <w:t>informed</w:t>
      </w:r>
      <w:r w:rsidR="00CE4657" w:rsidRPr="77969C04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 of new developments in the governance and regulatory environment</w:t>
      </w:r>
      <w:r w:rsidR="008406A5" w:rsidRPr="77969C04">
        <w:rPr>
          <w:rFonts w:asciiTheme="minorHAnsi" w:eastAsia="Times New Roman" w:hAnsiTheme="minorHAnsi" w:cs="Times New Roman"/>
          <w:kern w:val="0"/>
          <w:lang w:val="en-US" w:eastAsia="en-CA" w:bidi="ar-SA"/>
        </w:rPr>
        <w:t>.</w:t>
      </w:r>
    </w:p>
    <w:p w14:paraId="4285C2D4" w14:textId="665718A0" w:rsidR="00745F60" w:rsidRPr="004967B6" w:rsidRDefault="3821DE83" w:rsidP="002657E5">
      <w:pPr>
        <w:widowControl/>
        <w:numPr>
          <w:ilvl w:val="0"/>
          <w:numId w:val="4"/>
        </w:numPr>
        <w:tabs>
          <w:tab w:val="clear" w:pos="720"/>
          <w:tab w:val="num" w:pos="567"/>
        </w:tabs>
        <w:suppressAutoHyphens w:val="0"/>
        <w:spacing w:before="240"/>
        <w:ind w:left="432" w:hanging="288"/>
        <w:rPr>
          <w:rFonts w:asciiTheme="minorHAnsi" w:eastAsia="Times New Roman" w:hAnsiTheme="minorHAnsi" w:cs="Times New Roman"/>
          <w:kern w:val="0"/>
          <w:lang w:val="en-US" w:eastAsia="en-CA" w:bidi="ar-SA"/>
        </w:rPr>
      </w:pPr>
      <w:r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>A</w:t>
      </w:r>
      <w:r w:rsidR="530E2F31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ttend </w:t>
      </w:r>
      <w:r w:rsidR="002657E5">
        <w:rPr>
          <w:rFonts w:asciiTheme="minorHAnsi" w:eastAsia="Times New Roman" w:hAnsiTheme="minorHAnsi" w:cs="Times New Roman"/>
          <w:kern w:val="0"/>
          <w:lang w:val="en-US" w:eastAsia="en-CA" w:bidi="ar-SA"/>
        </w:rPr>
        <w:t>quarterly</w:t>
      </w:r>
      <w:r w:rsidR="530E2F31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 board meetings. </w:t>
      </w:r>
      <w:r w:rsidR="7BE10B28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Board Directors </w:t>
      </w:r>
      <w:r w:rsidR="530E2F31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are </w:t>
      </w:r>
      <w:r w:rsidR="3F4A4889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responsible for reading </w:t>
      </w:r>
      <w:r w:rsidR="530E2F31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board materials in advance of the meetings and </w:t>
      </w:r>
      <w:r w:rsidR="0D087E79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to </w:t>
      </w:r>
      <w:r w:rsidR="530E2F31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>come prepared to ask questions and actively participate in discussions.</w:t>
      </w:r>
    </w:p>
    <w:p w14:paraId="298F7130" w14:textId="149FFE73" w:rsidR="00EB3B4F" w:rsidRDefault="0AC9D9C7" w:rsidP="002657E5">
      <w:pPr>
        <w:widowControl/>
        <w:numPr>
          <w:ilvl w:val="0"/>
          <w:numId w:val="5"/>
        </w:numPr>
        <w:tabs>
          <w:tab w:val="clear" w:pos="720"/>
          <w:tab w:val="num" w:pos="567"/>
        </w:tabs>
        <w:suppressAutoHyphens w:val="0"/>
        <w:spacing w:before="240"/>
        <w:ind w:left="432" w:hanging="288"/>
        <w:rPr>
          <w:rFonts w:asciiTheme="minorHAnsi" w:eastAsia="Times New Roman" w:hAnsiTheme="minorHAnsi" w:cs="Times New Roman"/>
          <w:kern w:val="0"/>
          <w:lang w:val="en" w:eastAsia="en-CA" w:bidi="ar-SA"/>
        </w:rPr>
      </w:pPr>
      <w:r w:rsidRPr="77969C04">
        <w:rPr>
          <w:rFonts w:asciiTheme="minorHAnsi" w:eastAsia="Times New Roman" w:hAnsiTheme="minorHAnsi" w:cs="Times New Roman"/>
          <w:kern w:val="0"/>
          <w:lang w:val="en" w:eastAsia="en-CA" w:bidi="ar-SA"/>
        </w:rPr>
        <w:t>S</w:t>
      </w:r>
      <w:r w:rsidR="00CE4657" w:rsidRPr="77969C04">
        <w:rPr>
          <w:rFonts w:asciiTheme="minorHAnsi" w:eastAsia="Times New Roman" w:hAnsiTheme="minorHAnsi" w:cs="Times New Roman"/>
          <w:kern w:val="0"/>
          <w:lang w:val="en" w:eastAsia="en-CA" w:bidi="ar-SA"/>
        </w:rPr>
        <w:t xml:space="preserve">erve on </w:t>
      </w:r>
      <w:r w:rsidR="00506812" w:rsidRPr="77969C04">
        <w:rPr>
          <w:rFonts w:asciiTheme="minorHAnsi" w:eastAsia="Times New Roman" w:hAnsiTheme="minorHAnsi" w:cs="Times New Roman"/>
          <w:kern w:val="0"/>
          <w:lang w:val="en" w:eastAsia="en-CA" w:bidi="ar-SA"/>
        </w:rPr>
        <w:t>at least one</w:t>
      </w:r>
      <w:r w:rsidR="00CD4573" w:rsidRPr="77969C04">
        <w:rPr>
          <w:rFonts w:asciiTheme="minorHAnsi" w:eastAsia="Times New Roman" w:hAnsiTheme="minorHAnsi" w:cs="Times New Roman"/>
          <w:kern w:val="0"/>
          <w:lang w:val="en" w:eastAsia="en-CA" w:bidi="ar-SA"/>
        </w:rPr>
        <w:t xml:space="preserve"> standing</w:t>
      </w:r>
      <w:r w:rsidR="00CE4657" w:rsidRPr="77969C04">
        <w:rPr>
          <w:rFonts w:asciiTheme="minorHAnsi" w:eastAsia="Times New Roman" w:hAnsiTheme="minorHAnsi" w:cs="Times New Roman"/>
          <w:kern w:val="0"/>
          <w:lang w:val="en" w:eastAsia="en-CA" w:bidi="ar-SA"/>
        </w:rPr>
        <w:t xml:space="preserve"> commit</w:t>
      </w:r>
      <w:r w:rsidR="00506812" w:rsidRPr="77969C04">
        <w:rPr>
          <w:rFonts w:asciiTheme="minorHAnsi" w:eastAsia="Times New Roman" w:hAnsiTheme="minorHAnsi" w:cs="Times New Roman"/>
          <w:kern w:val="0"/>
          <w:lang w:val="en" w:eastAsia="en-CA" w:bidi="ar-SA"/>
        </w:rPr>
        <w:t>tee of the board</w:t>
      </w:r>
      <w:r w:rsidR="00CD4573" w:rsidRPr="77969C04">
        <w:rPr>
          <w:rFonts w:asciiTheme="minorHAnsi" w:eastAsia="Times New Roman" w:hAnsiTheme="minorHAnsi" w:cs="Times New Roman"/>
          <w:kern w:val="0"/>
          <w:lang w:val="en" w:eastAsia="en-CA" w:bidi="ar-SA"/>
        </w:rPr>
        <w:t xml:space="preserve"> (HR, Finance and Governance)</w:t>
      </w:r>
      <w:r w:rsidR="00506812" w:rsidRPr="77969C04">
        <w:rPr>
          <w:rFonts w:asciiTheme="minorHAnsi" w:eastAsia="Times New Roman" w:hAnsiTheme="minorHAnsi" w:cs="Times New Roman"/>
          <w:kern w:val="0"/>
          <w:lang w:val="en" w:eastAsia="en-CA" w:bidi="ar-SA"/>
        </w:rPr>
        <w:t>.</w:t>
      </w:r>
    </w:p>
    <w:p w14:paraId="11FC3495" w14:textId="3F5F8F90" w:rsidR="20DBD9E3" w:rsidRDefault="20DBD9E3" w:rsidP="002657E5">
      <w:pPr>
        <w:widowControl/>
        <w:numPr>
          <w:ilvl w:val="0"/>
          <w:numId w:val="5"/>
        </w:numPr>
        <w:tabs>
          <w:tab w:val="clear" w:pos="720"/>
          <w:tab w:val="num" w:pos="567"/>
        </w:tabs>
        <w:spacing w:before="240"/>
        <w:ind w:left="432" w:hanging="288"/>
        <w:rPr>
          <w:rFonts w:asciiTheme="minorHAnsi" w:eastAsia="Times New Roman" w:hAnsiTheme="minorHAnsi" w:cs="Times New Roman"/>
          <w:lang w:eastAsia="en-CA" w:bidi="ar-SA"/>
        </w:rPr>
      </w:pPr>
      <w:r w:rsidRPr="43887D36">
        <w:rPr>
          <w:rFonts w:asciiTheme="minorHAnsi" w:eastAsia="Times New Roman" w:hAnsiTheme="minorHAnsi" w:cs="Times New Roman"/>
          <w:lang w:eastAsia="en-CA" w:bidi="ar-SA"/>
        </w:rPr>
        <w:t>Evaluate the overall performance of BCCFA and make recommendations for improvement or corrective measures as required.  Engage in strategic planning for the organization.</w:t>
      </w:r>
    </w:p>
    <w:p w14:paraId="7367A493" w14:textId="3C070ED9" w:rsidR="00A2203D" w:rsidRPr="004967B6" w:rsidRDefault="233C80BC" w:rsidP="002657E5">
      <w:pPr>
        <w:pStyle w:val="ListParagraph"/>
        <w:widowControl/>
        <w:numPr>
          <w:ilvl w:val="0"/>
          <w:numId w:val="17"/>
        </w:numPr>
        <w:tabs>
          <w:tab w:val="num" w:pos="567"/>
        </w:tabs>
        <w:suppressAutoHyphens w:val="0"/>
        <w:spacing w:before="240"/>
        <w:ind w:left="432" w:hanging="288"/>
        <w:rPr>
          <w:rFonts w:asciiTheme="minorHAnsi" w:eastAsia="Times New Roman" w:hAnsiTheme="minorHAnsi" w:cs="Times New Roman"/>
          <w:kern w:val="0"/>
          <w:lang w:val="en-US" w:eastAsia="en-CA" w:bidi="ar-SA"/>
        </w:rPr>
      </w:pPr>
      <w:r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>S</w:t>
      </w:r>
      <w:r w:rsidR="5475F596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upport the organization’s presence in the community through attending special events hosted by </w:t>
      </w:r>
      <w:r w:rsidR="276F09F1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>BCCFA.</w:t>
      </w:r>
    </w:p>
    <w:p w14:paraId="146321CF" w14:textId="0D8A5B52" w:rsidR="45FC7963" w:rsidRDefault="45FC7963" w:rsidP="002657E5">
      <w:pPr>
        <w:pStyle w:val="ListParagraph"/>
        <w:widowControl/>
        <w:numPr>
          <w:ilvl w:val="0"/>
          <w:numId w:val="17"/>
        </w:numPr>
        <w:tabs>
          <w:tab w:val="num" w:pos="567"/>
        </w:tabs>
        <w:spacing w:before="240"/>
        <w:ind w:left="432" w:hanging="288"/>
        <w:rPr>
          <w:rFonts w:asciiTheme="minorHAnsi" w:eastAsia="Times New Roman" w:hAnsiTheme="minorHAnsi" w:cs="Times New Roman"/>
          <w:lang w:val="en" w:eastAsia="en-CA" w:bidi="ar-SA"/>
        </w:rPr>
      </w:pPr>
      <w:r w:rsidRPr="441A8A7D">
        <w:rPr>
          <w:rFonts w:asciiTheme="minorHAnsi" w:eastAsia="Times New Roman" w:hAnsiTheme="minorHAnsi" w:cs="Times New Roman"/>
          <w:lang w:val="en" w:eastAsia="en-CA" w:bidi="ar-SA"/>
        </w:rPr>
        <w:t>Help raise the profile of the organization, network, open doors and help the organization’s leadership grow and deepen relationships in the community with new and existing donors and corporate partners.</w:t>
      </w:r>
    </w:p>
    <w:p w14:paraId="4853A7D4" w14:textId="75C57FC7" w:rsidR="00A2203D" w:rsidRDefault="00A2203D" w:rsidP="441A8A7D">
      <w:pPr>
        <w:widowControl/>
        <w:tabs>
          <w:tab w:val="num" w:pos="567"/>
        </w:tabs>
        <w:spacing w:beforeAutospacing="1" w:afterAutospacing="1"/>
        <w:ind w:left="426"/>
        <w:rPr>
          <w:rFonts w:asciiTheme="minorHAnsi" w:eastAsia="Times New Roman" w:hAnsiTheme="minorHAnsi" w:cs="Times New Roman"/>
          <w:lang w:val="en-US" w:eastAsia="en-CA" w:bidi="ar-SA"/>
        </w:rPr>
      </w:pPr>
    </w:p>
    <w:p w14:paraId="34C3F220" w14:textId="77777777" w:rsidR="00DB600C" w:rsidRPr="004967B6" w:rsidRDefault="00DB600C" w:rsidP="441A8A7D">
      <w:pPr>
        <w:widowControl/>
        <w:tabs>
          <w:tab w:val="num" w:pos="567"/>
        </w:tabs>
        <w:spacing w:beforeAutospacing="1" w:afterAutospacing="1"/>
        <w:ind w:left="426"/>
        <w:rPr>
          <w:rFonts w:asciiTheme="minorHAnsi" w:eastAsia="Times New Roman" w:hAnsiTheme="minorHAnsi" w:cs="Times New Roman"/>
          <w:lang w:val="en-US" w:eastAsia="en-CA" w:bidi="ar-SA"/>
        </w:rPr>
      </w:pPr>
    </w:p>
    <w:p w14:paraId="5CC4C80C" w14:textId="7FA485DE" w:rsidR="00217F45" w:rsidRPr="004967B6" w:rsidRDefault="00CE4657" w:rsidP="441A8A7D">
      <w:pPr>
        <w:suppressAutoHyphens w:val="0"/>
        <w:autoSpaceDE w:val="0"/>
        <w:autoSpaceDN w:val="0"/>
        <w:adjustRightInd w:val="0"/>
        <w:spacing w:after="240"/>
        <w:rPr>
          <w:rFonts w:cs="Calibri"/>
          <w:b/>
          <w:bCs/>
          <w:kern w:val="0"/>
          <w:lang w:val="en-US" w:eastAsia="en-US" w:bidi="ar-SA"/>
        </w:rPr>
      </w:pPr>
      <w:r w:rsidRPr="441A8A7D">
        <w:rPr>
          <w:rFonts w:cs="Calibri"/>
          <w:b/>
          <w:bCs/>
          <w:kern w:val="0"/>
          <w:lang w:val="en-US" w:eastAsia="en-US" w:bidi="ar-SA"/>
        </w:rPr>
        <w:t>Skills and Experience</w:t>
      </w:r>
      <w:r w:rsidR="00D9286E" w:rsidRPr="441A8A7D">
        <w:rPr>
          <w:rFonts w:cs="Calibri"/>
          <w:b/>
          <w:bCs/>
          <w:kern w:val="0"/>
          <w:lang w:val="en-US" w:eastAsia="en-US" w:bidi="ar-SA"/>
        </w:rPr>
        <w:t>:</w:t>
      </w:r>
    </w:p>
    <w:p w14:paraId="731E1E06" w14:textId="4523EE4D" w:rsidR="0023710B" w:rsidRPr="004967B6" w:rsidRDefault="4E1776AF" w:rsidP="06F1632A">
      <w:pPr>
        <w:widowControl/>
        <w:suppressAutoHyphens w:val="0"/>
        <w:rPr>
          <w:rFonts w:cs="Calibri"/>
        </w:rPr>
      </w:pPr>
      <w:r w:rsidRPr="441A8A7D">
        <w:rPr>
          <w:rFonts w:cs="Calibri"/>
        </w:rPr>
        <w:t xml:space="preserve">Currently, we are looking for available and motivated </w:t>
      </w:r>
      <w:r w:rsidR="18AB0B1C" w:rsidRPr="441A8A7D">
        <w:rPr>
          <w:rFonts w:cs="Calibri"/>
        </w:rPr>
        <w:t>leaders</w:t>
      </w:r>
      <w:r w:rsidRPr="441A8A7D">
        <w:rPr>
          <w:rFonts w:cs="Calibri"/>
        </w:rPr>
        <w:t xml:space="preserve"> who have experience in one or more of the following areas:</w:t>
      </w:r>
    </w:p>
    <w:p w14:paraId="6C2D8F1C" w14:textId="77777777" w:rsidR="00217F45" w:rsidRPr="004967B6" w:rsidRDefault="00217F45" w:rsidP="00217F45">
      <w:pPr>
        <w:widowControl/>
        <w:suppressAutoHyphens w:val="0"/>
        <w:rPr>
          <w:rFonts w:eastAsia="Times New Roman" w:cs="Calibri"/>
          <w:kern w:val="0"/>
          <w:szCs w:val="22"/>
          <w:lang w:val="en" w:eastAsia="en-CA" w:bidi="ar-SA"/>
        </w:rPr>
      </w:pPr>
    </w:p>
    <w:p w14:paraId="7DA6AB63" w14:textId="2FF8F9F1" w:rsidR="008455ED" w:rsidRPr="004967B6" w:rsidRDefault="008455ED" w:rsidP="0023710B">
      <w:pPr>
        <w:pStyle w:val="ListParagraph"/>
        <w:widowControl/>
        <w:numPr>
          <w:ilvl w:val="0"/>
          <w:numId w:val="18"/>
        </w:numPr>
        <w:suppressAutoHyphens w:val="0"/>
        <w:rPr>
          <w:rFonts w:eastAsia="Times New Roman" w:cs="Calibri"/>
          <w:kern w:val="0"/>
          <w:szCs w:val="22"/>
          <w:lang w:val="en" w:eastAsia="en-CA" w:bidi="ar-SA"/>
        </w:rPr>
      </w:pPr>
      <w:r w:rsidRPr="004967B6">
        <w:rPr>
          <w:rFonts w:eastAsia="Times New Roman" w:cs="Calibri"/>
          <w:kern w:val="0"/>
          <w:szCs w:val="22"/>
          <w:lang w:val="en" w:eastAsia="en-CA" w:bidi="ar-SA"/>
        </w:rPr>
        <w:t>Finance and Accounting</w:t>
      </w:r>
    </w:p>
    <w:p w14:paraId="5873245C" w14:textId="06DE03BC" w:rsidR="002712D9" w:rsidRPr="004967B6" w:rsidRDefault="2709CD7F" w:rsidP="06F1632A">
      <w:pPr>
        <w:pStyle w:val="ListParagraph"/>
        <w:widowControl/>
        <w:numPr>
          <w:ilvl w:val="0"/>
          <w:numId w:val="18"/>
        </w:numPr>
        <w:suppressAutoHyphens w:val="0"/>
        <w:rPr>
          <w:rFonts w:eastAsia="Times New Roman" w:cs="Calibri"/>
          <w:kern w:val="0"/>
          <w:lang w:val="en" w:eastAsia="en-CA" w:bidi="ar-SA"/>
        </w:rPr>
      </w:pPr>
      <w:r w:rsidRPr="06F1632A">
        <w:rPr>
          <w:rFonts w:eastAsia="Times New Roman" w:cs="Calibri"/>
          <w:kern w:val="0"/>
          <w:lang w:val="en" w:eastAsia="en-CA" w:bidi="ar-SA"/>
        </w:rPr>
        <w:t xml:space="preserve">Strategy </w:t>
      </w:r>
    </w:p>
    <w:p w14:paraId="59E3C525" w14:textId="2B6BAC51" w:rsidR="002712D9" w:rsidRPr="004967B6" w:rsidRDefault="2727C9E2" w:rsidP="06F1632A">
      <w:pPr>
        <w:pStyle w:val="ListParagraph"/>
        <w:widowControl/>
        <w:numPr>
          <w:ilvl w:val="0"/>
          <w:numId w:val="18"/>
        </w:numPr>
        <w:suppressAutoHyphens w:val="0"/>
        <w:rPr>
          <w:rFonts w:eastAsia="Times New Roman" w:cs="Calibri"/>
          <w:kern w:val="0"/>
          <w:lang w:val="en" w:eastAsia="en-CA" w:bidi="ar-SA"/>
        </w:rPr>
      </w:pPr>
      <w:r w:rsidRPr="06F1632A">
        <w:rPr>
          <w:rFonts w:eastAsia="Times New Roman" w:cs="Calibri"/>
          <w:kern w:val="0"/>
          <w:lang w:val="en" w:eastAsia="en-CA" w:bidi="ar-SA"/>
        </w:rPr>
        <w:t>R</w:t>
      </w:r>
      <w:r w:rsidR="2709CD7F" w:rsidRPr="06F1632A">
        <w:rPr>
          <w:rFonts w:eastAsia="Times New Roman" w:cs="Calibri"/>
          <w:kern w:val="0"/>
          <w:lang w:val="en" w:eastAsia="en-CA" w:bidi="ar-SA"/>
        </w:rPr>
        <w:t>isk management</w:t>
      </w:r>
    </w:p>
    <w:p w14:paraId="611A6CD4" w14:textId="7FC8ED4E" w:rsidR="008455ED" w:rsidRPr="004967B6" w:rsidRDefault="002712D9" w:rsidP="0023710B">
      <w:pPr>
        <w:pStyle w:val="ListParagraph"/>
        <w:widowControl/>
        <w:numPr>
          <w:ilvl w:val="0"/>
          <w:numId w:val="18"/>
        </w:numPr>
        <w:suppressAutoHyphens w:val="0"/>
        <w:rPr>
          <w:rFonts w:eastAsia="Times New Roman" w:cs="Calibri"/>
          <w:kern w:val="0"/>
          <w:szCs w:val="22"/>
          <w:lang w:val="en" w:eastAsia="en-CA" w:bidi="ar-SA"/>
        </w:rPr>
      </w:pPr>
      <w:r w:rsidRPr="004967B6">
        <w:rPr>
          <w:rFonts w:eastAsia="Times New Roman" w:cs="Calibri"/>
          <w:kern w:val="0"/>
          <w:szCs w:val="22"/>
          <w:lang w:val="en" w:eastAsia="en-CA" w:bidi="ar-SA"/>
        </w:rPr>
        <w:t>Business development</w:t>
      </w:r>
    </w:p>
    <w:p w14:paraId="0B2F4B72" w14:textId="77777777" w:rsidR="00EA11AE" w:rsidRPr="004967B6" w:rsidRDefault="00EA11AE" w:rsidP="00EA11AE">
      <w:pPr>
        <w:widowControl/>
        <w:suppressAutoHyphens w:val="0"/>
        <w:rPr>
          <w:rFonts w:asciiTheme="minorHAnsi" w:eastAsia="Times New Roman" w:hAnsiTheme="minorHAnsi" w:cs="Times New Roman"/>
          <w:kern w:val="0"/>
          <w:szCs w:val="22"/>
          <w:lang w:val="en" w:eastAsia="en-CA" w:bidi="ar-SA"/>
        </w:rPr>
      </w:pPr>
    </w:p>
    <w:p w14:paraId="17254AEA" w14:textId="5750D4BB" w:rsidR="00DC69EB" w:rsidRDefault="213321F7" w:rsidP="441A8A7D">
      <w:pPr>
        <w:widowControl/>
        <w:rPr>
          <w:rFonts w:asciiTheme="minorHAnsi" w:eastAsia="Times New Roman" w:hAnsiTheme="minorHAnsi" w:cs="Times New Roman"/>
          <w:lang w:eastAsia="en-CA" w:bidi="ar-SA"/>
        </w:rPr>
      </w:pPr>
      <w:r w:rsidRPr="06F1632A">
        <w:rPr>
          <w:rFonts w:asciiTheme="minorHAnsi" w:eastAsia="Times New Roman" w:hAnsiTheme="minorHAnsi" w:cs="Times New Roman"/>
          <w:kern w:val="0"/>
          <w:lang w:eastAsia="en-CA" w:bidi="ar-SA"/>
        </w:rPr>
        <w:t xml:space="preserve">The ideal candidate </w:t>
      </w:r>
      <w:r w:rsidR="7E12BF81" w:rsidRPr="06F1632A">
        <w:rPr>
          <w:rFonts w:asciiTheme="minorHAnsi" w:eastAsia="Times New Roman" w:hAnsiTheme="minorHAnsi" w:cs="Times New Roman"/>
          <w:kern w:val="0"/>
          <w:lang w:eastAsia="en-CA" w:bidi="ar-SA"/>
        </w:rPr>
        <w:t xml:space="preserve">will </w:t>
      </w:r>
      <w:r w:rsidRPr="06F1632A">
        <w:rPr>
          <w:rFonts w:asciiTheme="minorHAnsi" w:eastAsia="Times New Roman" w:hAnsiTheme="minorHAnsi" w:cs="Times New Roman"/>
          <w:kern w:val="0"/>
          <w:lang w:eastAsia="en-CA" w:bidi="ar-SA"/>
        </w:rPr>
        <w:t xml:space="preserve">have </w:t>
      </w:r>
      <w:r w:rsidR="000CD14A" w:rsidRPr="77969C04">
        <w:rPr>
          <w:rFonts w:asciiTheme="minorHAnsi" w:eastAsia="Times New Roman" w:hAnsiTheme="minorHAnsi" w:cs="Times New Roman"/>
          <w:lang w:eastAsia="en-CA" w:bidi="ar-SA"/>
        </w:rPr>
        <w:t>five or more</w:t>
      </w:r>
      <w:r w:rsidRPr="06F1632A">
        <w:rPr>
          <w:rFonts w:asciiTheme="minorHAnsi" w:eastAsia="Times New Roman" w:hAnsiTheme="minorHAnsi" w:cs="Times New Roman"/>
          <w:kern w:val="0"/>
          <w:lang w:eastAsia="en-CA" w:bidi="ar-SA"/>
        </w:rPr>
        <w:t xml:space="preserve"> years of governance experience or an equivalent combinatio</w:t>
      </w:r>
      <w:r w:rsidR="08E3AEEB" w:rsidRPr="06F1632A">
        <w:rPr>
          <w:rFonts w:asciiTheme="minorHAnsi" w:eastAsia="Times New Roman" w:hAnsiTheme="minorHAnsi" w:cs="Times New Roman"/>
          <w:kern w:val="0"/>
          <w:lang w:eastAsia="en-CA" w:bidi="ar-SA"/>
        </w:rPr>
        <w:t xml:space="preserve">n of experience with board </w:t>
      </w:r>
      <w:r w:rsidRPr="06F1632A">
        <w:rPr>
          <w:rFonts w:asciiTheme="minorHAnsi" w:eastAsia="Times New Roman" w:hAnsiTheme="minorHAnsi" w:cs="Times New Roman"/>
          <w:kern w:val="0"/>
          <w:lang w:eastAsia="en-CA" w:bidi="ar-SA"/>
        </w:rPr>
        <w:t>or senior level leadership</w:t>
      </w:r>
      <w:r w:rsidR="4542761F" w:rsidRPr="06F1632A">
        <w:rPr>
          <w:rFonts w:asciiTheme="minorHAnsi" w:eastAsia="Times New Roman" w:hAnsiTheme="minorHAnsi" w:cs="Times New Roman"/>
          <w:kern w:val="0"/>
          <w:lang w:eastAsia="en-CA" w:bidi="ar-SA"/>
        </w:rPr>
        <w:t xml:space="preserve"> with organizations of similar size to BCCFA</w:t>
      </w:r>
      <w:r w:rsidRPr="06F1632A">
        <w:rPr>
          <w:rFonts w:asciiTheme="minorHAnsi" w:eastAsia="Times New Roman" w:hAnsiTheme="minorHAnsi" w:cs="Times New Roman"/>
          <w:kern w:val="0"/>
          <w:lang w:eastAsia="en-CA" w:bidi="ar-SA"/>
        </w:rPr>
        <w:t xml:space="preserve">. </w:t>
      </w:r>
      <w:r w:rsidR="7FA17357" w:rsidRPr="06F1632A">
        <w:rPr>
          <w:rFonts w:asciiTheme="minorHAnsi" w:eastAsia="Times New Roman" w:hAnsiTheme="minorHAnsi" w:cs="Times New Roman"/>
          <w:kern w:val="0"/>
          <w:lang w:eastAsia="en-CA" w:bidi="ar-SA"/>
        </w:rPr>
        <w:t>In addition,</w:t>
      </w:r>
      <w:r w:rsidR="742DD571" w:rsidRPr="06F1632A">
        <w:rPr>
          <w:rFonts w:asciiTheme="minorHAnsi" w:eastAsia="Times New Roman" w:hAnsiTheme="minorHAnsi" w:cs="Times New Roman"/>
          <w:kern w:val="0"/>
          <w:lang w:eastAsia="en-CA" w:bidi="ar-SA"/>
        </w:rPr>
        <w:t xml:space="preserve"> </w:t>
      </w:r>
      <w:r w:rsidR="2DE6160D" w:rsidRPr="77969C04">
        <w:rPr>
          <w:rFonts w:asciiTheme="minorHAnsi" w:eastAsia="Times New Roman" w:hAnsiTheme="minorHAnsi" w:cs="Times New Roman"/>
          <w:lang w:eastAsia="en-CA" w:bidi="ar-SA"/>
        </w:rPr>
        <w:t xml:space="preserve">candidates should demonstrate evidence of integrity, impartiality, good judgement and social awareness. </w:t>
      </w:r>
      <w:r w:rsidR="2878EBC9" w:rsidRPr="77969C04">
        <w:rPr>
          <w:rFonts w:asciiTheme="minorHAnsi" w:eastAsia="Times New Roman" w:hAnsiTheme="minorHAnsi" w:cs="Times New Roman"/>
          <w:lang w:eastAsia="en-CA" w:bidi="ar-SA"/>
        </w:rPr>
        <w:t xml:space="preserve">We </w:t>
      </w:r>
      <w:r w:rsidRPr="06F1632A">
        <w:rPr>
          <w:rFonts w:asciiTheme="minorHAnsi" w:eastAsia="Times New Roman" w:hAnsiTheme="minorHAnsi" w:cs="Times New Roman"/>
          <w:kern w:val="0"/>
          <w:lang w:eastAsia="en-CA" w:bidi="ar-SA"/>
        </w:rPr>
        <w:t>welcome candidates</w:t>
      </w:r>
      <w:r w:rsidR="7B9F5A39" w:rsidRPr="06F1632A">
        <w:rPr>
          <w:rFonts w:asciiTheme="minorHAnsi" w:eastAsia="Times New Roman" w:hAnsiTheme="minorHAnsi" w:cs="Times New Roman"/>
          <w:kern w:val="0"/>
          <w:lang w:eastAsia="en-CA" w:bidi="ar-SA"/>
        </w:rPr>
        <w:t xml:space="preserve"> </w:t>
      </w:r>
      <w:r w:rsidRPr="06F1632A">
        <w:rPr>
          <w:rFonts w:asciiTheme="minorHAnsi" w:eastAsia="Times New Roman" w:hAnsiTheme="minorHAnsi" w:cs="Times New Roman"/>
          <w:kern w:val="0"/>
          <w:lang w:eastAsia="en-CA" w:bidi="ar-SA"/>
        </w:rPr>
        <w:t xml:space="preserve">who are </w:t>
      </w:r>
      <w:r w:rsidR="35D361DF" w:rsidRPr="06F1632A">
        <w:rPr>
          <w:rFonts w:asciiTheme="minorHAnsi" w:eastAsia="Times New Roman" w:hAnsiTheme="minorHAnsi" w:cs="Times New Roman"/>
          <w:kern w:val="0"/>
          <w:lang w:eastAsia="en-CA" w:bidi="ar-SA"/>
        </w:rPr>
        <w:t xml:space="preserve">BCCFA service </w:t>
      </w:r>
      <w:r w:rsidRPr="06F1632A">
        <w:rPr>
          <w:rFonts w:asciiTheme="minorHAnsi" w:eastAsia="Times New Roman" w:hAnsiTheme="minorHAnsi" w:cs="Times New Roman"/>
          <w:kern w:val="0"/>
          <w:lang w:eastAsia="en-CA" w:bidi="ar-SA"/>
        </w:rPr>
        <w:t>recipients</w:t>
      </w:r>
      <w:r w:rsidR="7B9F5A39" w:rsidRPr="06F1632A">
        <w:rPr>
          <w:rFonts w:asciiTheme="minorHAnsi" w:eastAsia="Times New Roman" w:hAnsiTheme="minorHAnsi" w:cs="Times New Roman"/>
          <w:kern w:val="0"/>
          <w:lang w:eastAsia="en-CA" w:bidi="ar-SA"/>
        </w:rPr>
        <w:t xml:space="preserve"> </w:t>
      </w:r>
      <w:r w:rsidR="6211F750" w:rsidRPr="77969C04">
        <w:rPr>
          <w:rFonts w:asciiTheme="minorHAnsi" w:eastAsia="Times New Roman" w:hAnsiTheme="minorHAnsi" w:cs="Times New Roman"/>
          <w:lang w:eastAsia="en-CA" w:bidi="ar-SA"/>
        </w:rPr>
        <w:t>and/or those</w:t>
      </w:r>
      <w:r w:rsidR="76E1A5D1" w:rsidRPr="77969C04">
        <w:rPr>
          <w:rFonts w:asciiTheme="minorHAnsi" w:eastAsia="Times New Roman" w:hAnsiTheme="minorHAnsi" w:cs="Times New Roman"/>
          <w:lang w:eastAsia="en-CA" w:bidi="ar-SA"/>
        </w:rPr>
        <w:t xml:space="preserve"> </w:t>
      </w:r>
      <w:r w:rsidR="08366CB6" w:rsidRPr="441A8A7D">
        <w:rPr>
          <w:rFonts w:asciiTheme="minorHAnsi" w:eastAsia="Times New Roman" w:hAnsiTheme="minorHAnsi" w:cs="Times New Roman"/>
          <w:lang w:eastAsia="en-CA" w:bidi="ar-SA"/>
        </w:rPr>
        <w:t>whose</w:t>
      </w:r>
      <w:r w:rsidR="08F3B372" w:rsidRPr="06F1632A">
        <w:rPr>
          <w:rFonts w:asciiTheme="minorHAnsi" w:eastAsia="Times New Roman" w:hAnsiTheme="minorHAnsi" w:cs="Times New Roman"/>
          <w:kern w:val="0"/>
          <w:lang w:eastAsia="en-CA" w:bidi="ar-SA"/>
        </w:rPr>
        <w:t xml:space="preserve"> </w:t>
      </w:r>
      <w:r w:rsidR="0C95EB68" w:rsidRPr="06F1632A">
        <w:rPr>
          <w:rFonts w:asciiTheme="minorHAnsi" w:eastAsia="Times New Roman" w:hAnsiTheme="minorHAnsi" w:cs="Times New Roman"/>
          <w:kern w:val="0"/>
          <w:lang w:eastAsia="en-CA" w:bidi="ar-SA"/>
        </w:rPr>
        <w:t>fa</w:t>
      </w:r>
      <w:r w:rsidR="2AD08004" w:rsidRPr="77969C04">
        <w:rPr>
          <w:rFonts w:asciiTheme="minorHAnsi" w:eastAsia="Times New Roman" w:hAnsiTheme="minorHAnsi" w:cs="Times New Roman"/>
          <w:lang w:eastAsia="en-CA" w:bidi="ar-SA"/>
        </w:rPr>
        <w:t>milies receive BCCFAs services</w:t>
      </w:r>
      <w:r w:rsidR="5A0D427B" w:rsidRPr="77969C04">
        <w:rPr>
          <w:rFonts w:asciiTheme="minorHAnsi" w:eastAsia="Times New Roman" w:hAnsiTheme="minorHAnsi" w:cs="Times New Roman"/>
          <w:lang w:eastAsia="en-CA" w:bidi="ar-SA"/>
        </w:rPr>
        <w:t>.</w:t>
      </w:r>
    </w:p>
    <w:p w14:paraId="6A15F9C2" w14:textId="77777777" w:rsidR="006447DB" w:rsidRPr="006447DB" w:rsidRDefault="006447DB" w:rsidP="006447DB">
      <w:pPr>
        <w:widowControl/>
        <w:suppressAutoHyphens w:val="0"/>
        <w:rPr>
          <w:rFonts w:asciiTheme="minorHAnsi" w:eastAsia="Times New Roman" w:hAnsiTheme="minorHAnsi" w:cs="Times New Roman"/>
          <w:kern w:val="0"/>
          <w:szCs w:val="22"/>
          <w:lang w:val="en" w:eastAsia="en-CA" w:bidi="ar-SA"/>
        </w:rPr>
      </w:pPr>
    </w:p>
    <w:p w14:paraId="71B64FA2" w14:textId="7E3CC3F7" w:rsidR="00157E54" w:rsidRPr="004967B6" w:rsidRDefault="0032128B" w:rsidP="00FE289D">
      <w:pPr>
        <w:suppressAutoHyphens w:val="0"/>
        <w:autoSpaceDE w:val="0"/>
        <w:autoSpaceDN w:val="0"/>
        <w:adjustRightInd w:val="0"/>
        <w:spacing w:after="240"/>
        <w:rPr>
          <w:rFonts w:cs="Calibri"/>
          <w:b/>
          <w:kern w:val="0"/>
          <w:szCs w:val="22"/>
          <w:lang w:val="en-US" w:eastAsia="en-US" w:bidi="ar-SA"/>
        </w:rPr>
      </w:pPr>
      <w:r w:rsidRPr="004967B6">
        <w:rPr>
          <w:rFonts w:cs="Calibri"/>
          <w:b/>
          <w:kern w:val="0"/>
          <w:szCs w:val="22"/>
          <w:lang w:val="en-US" w:eastAsia="en-US" w:bidi="ar-SA"/>
        </w:rPr>
        <w:t>Your</w:t>
      </w:r>
      <w:r w:rsidR="00206083" w:rsidRPr="004967B6">
        <w:rPr>
          <w:rFonts w:cs="Calibri"/>
          <w:b/>
          <w:kern w:val="0"/>
          <w:szCs w:val="22"/>
          <w:lang w:val="en-US" w:eastAsia="en-US" w:bidi="ar-SA"/>
        </w:rPr>
        <w:t xml:space="preserve"> Commitment</w:t>
      </w:r>
      <w:r w:rsidR="00241A98" w:rsidRPr="004967B6">
        <w:rPr>
          <w:rFonts w:cs="Calibri"/>
          <w:b/>
          <w:kern w:val="0"/>
          <w:szCs w:val="22"/>
          <w:lang w:val="en-US" w:eastAsia="en-US" w:bidi="ar-SA"/>
        </w:rPr>
        <w:t>:</w:t>
      </w:r>
      <w:r w:rsidR="00206083" w:rsidRPr="004967B6">
        <w:rPr>
          <w:rFonts w:cs="Calibri"/>
          <w:b/>
          <w:kern w:val="0"/>
          <w:szCs w:val="22"/>
          <w:lang w:val="en-US" w:eastAsia="en-US" w:bidi="ar-SA"/>
        </w:rPr>
        <w:t xml:space="preserve"> </w:t>
      </w:r>
    </w:p>
    <w:p w14:paraId="5A3EAEC2" w14:textId="01AA17D9" w:rsidR="00206083" w:rsidRPr="004967B6" w:rsidRDefault="08E3AEEB" w:rsidP="06F1632A">
      <w:pPr>
        <w:widowControl/>
        <w:suppressAutoHyphens w:val="0"/>
        <w:rPr>
          <w:rFonts w:asciiTheme="minorHAnsi" w:eastAsia="Times New Roman" w:hAnsiTheme="minorHAnsi" w:cs="Times New Roman"/>
          <w:kern w:val="0"/>
          <w:lang w:val="en-US" w:eastAsia="en-CA" w:bidi="ar-SA"/>
        </w:rPr>
      </w:pPr>
      <w:r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Board </w:t>
      </w:r>
      <w:r w:rsidR="4CE481B0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>director</w:t>
      </w:r>
      <w:r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s will need to dedicate approximately </w:t>
      </w:r>
      <w:r w:rsidR="4542761F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>5</w:t>
      </w:r>
      <w:r w:rsidR="49AA3CF0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 - 7</w:t>
      </w:r>
      <w:r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 hours </w:t>
      </w:r>
      <w:r w:rsidR="49AA3CF0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>per</w:t>
      </w:r>
      <w:r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 month to BCCFA to </w:t>
      </w:r>
      <w:r w:rsidR="4FF0574D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prepare for and </w:t>
      </w:r>
      <w:r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>attend board meetings and fulfill additional board</w:t>
      </w:r>
      <w:r w:rsidR="4FF0574D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 and committee</w:t>
      </w:r>
      <w:r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 responsibilities.</w:t>
      </w:r>
    </w:p>
    <w:p w14:paraId="7E19B49B" w14:textId="77777777" w:rsidR="00241A98" w:rsidRPr="004967B6" w:rsidRDefault="00241A98" w:rsidP="00995C8F">
      <w:pPr>
        <w:widowControl/>
        <w:suppressAutoHyphens w:val="0"/>
        <w:rPr>
          <w:rFonts w:asciiTheme="minorHAnsi" w:eastAsia="Times New Roman" w:hAnsiTheme="minorHAnsi" w:cs="Times New Roman"/>
          <w:kern w:val="0"/>
          <w:szCs w:val="22"/>
          <w:lang w:val="en" w:eastAsia="en-CA" w:bidi="ar-SA"/>
        </w:rPr>
      </w:pPr>
    </w:p>
    <w:p w14:paraId="6700A9E7" w14:textId="7C4A39E7" w:rsidR="00241A98" w:rsidRPr="004967B6" w:rsidRDefault="00241A98" w:rsidP="00995C8F">
      <w:pPr>
        <w:widowControl/>
        <w:suppressAutoHyphens w:val="0"/>
        <w:rPr>
          <w:rFonts w:cs="Calibri"/>
          <w:b/>
          <w:kern w:val="0"/>
          <w:szCs w:val="22"/>
          <w:lang w:val="en-US" w:eastAsia="en-US" w:bidi="ar-SA"/>
        </w:rPr>
      </w:pPr>
      <w:r w:rsidRPr="004967B6">
        <w:rPr>
          <w:rFonts w:cs="Calibri"/>
          <w:b/>
          <w:kern w:val="0"/>
          <w:szCs w:val="22"/>
          <w:lang w:val="en-US" w:eastAsia="en-US" w:bidi="ar-SA"/>
        </w:rPr>
        <w:t>Term of Appointment:</w:t>
      </w:r>
    </w:p>
    <w:p w14:paraId="469C4063" w14:textId="77777777" w:rsidR="00241A98" w:rsidRPr="004967B6" w:rsidRDefault="00241A98" w:rsidP="00995C8F">
      <w:pPr>
        <w:widowControl/>
        <w:suppressAutoHyphens w:val="0"/>
        <w:rPr>
          <w:rFonts w:asciiTheme="minorHAnsi" w:eastAsia="Times New Roman" w:hAnsiTheme="minorHAnsi" w:cs="Times New Roman"/>
          <w:kern w:val="0"/>
          <w:szCs w:val="22"/>
          <w:lang w:val="en" w:eastAsia="en-CA" w:bidi="ar-SA"/>
        </w:rPr>
      </w:pPr>
    </w:p>
    <w:p w14:paraId="113C0571" w14:textId="05471B55" w:rsidR="00FE289D" w:rsidRPr="004967B6" w:rsidRDefault="6ACA38C3" w:rsidP="06F1632A">
      <w:pPr>
        <w:widowControl/>
        <w:suppressAutoHyphens w:val="0"/>
        <w:rPr>
          <w:rFonts w:asciiTheme="minorHAnsi" w:eastAsia="Times New Roman" w:hAnsiTheme="minorHAnsi" w:cs="Times New Roman"/>
          <w:kern w:val="0"/>
          <w:lang w:val="en-US" w:eastAsia="en-CA" w:bidi="ar-SA"/>
        </w:rPr>
      </w:pPr>
      <w:r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Board </w:t>
      </w:r>
      <w:r w:rsidR="4CE481B0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>director</w:t>
      </w:r>
      <w:r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s are asked to commit to a minimum </w:t>
      </w:r>
      <w:r w:rsidR="49AA3CF0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one </w:t>
      </w:r>
      <w:r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>two</w:t>
      </w:r>
      <w:r w:rsidR="742DD571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>-</w:t>
      </w:r>
      <w:r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>year term, with the option of reappointment at the end of the term.</w:t>
      </w:r>
      <w:r w:rsidR="6FC9D15A" w:rsidRPr="06F1632A">
        <w:rPr>
          <w:rFonts w:asciiTheme="minorHAnsi" w:eastAsia="Times New Roman" w:hAnsiTheme="minorHAnsi" w:cs="Times New Roman"/>
          <w:kern w:val="0"/>
          <w:lang w:val="en-US" w:eastAsia="en-CA" w:bidi="ar-SA"/>
        </w:rPr>
        <w:t xml:space="preserve"> The maximum number of consecutive terms a board member can serve is four.</w:t>
      </w:r>
    </w:p>
    <w:p w14:paraId="00C72E3D" w14:textId="77777777" w:rsidR="00FC742E" w:rsidRPr="004967B6" w:rsidRDefault="00FC742E" w:rsidP="00FC742E">
      <w:pPr>
        <w:widowControl/>
        <w:suppressAutoHyphens w:val="0"/>
        <w:rPr>
          <w:rFonts w:asciiTheme="minorHAnsi" w:eastAsia="Times New Roman" w:hAnsiTheme="minorHAnsi" w:cs="Times New Roman"/>
          <w:kern w:val="0"/>
          <w:szCs w:val="22"/>
          <w:lang w:val="en" w:eastAsia="en-CA" w:bidi="ar-SA"/>
        </w:rPr>
      </w:pPr>
    </w:p>
    <w:p w14:paraId="7A19FF25" w14:textId="2842311B" w:rsidR="00157E54" w:rsidRPr="004967B6" w:rsidRDefault="007E5C9A" w:rsidP="00FE289D">
      <w:pPr>
        <w:suppressAutoHyphens w:val="0"/>
        <w:autoSpaceDE w:val="0"/>
        <w:autoSpaceDN w:val="0"/>
        <w:adjustRightInd w:val="0"/>
        <w:spacing w:after="240"/>
        <w:rPr>
          <w:rFonts w:cs="Calibri"/>
          <w:b/>
          <w:kern w:val="0"/>
          <w:szCs w:val="22"/>
          <w:lang w:val="en-US" w:eastAsia="en-US" w:bidi="ar-SA"/>
        </w:rPr>
      </w:pPr>
      <w:r w:rsidRPr="004967B6">
        <w:rPr>
          <w:rFonts w:cs="Calibri"/>
          <w:b/>
          <w:kern w:val="0"/>
          <w:szCs w:val="22"/>
          <w:lang w:val="en-US" w:eastAsia="en-US" w:bidi="ar-SA"/>
        </w:rPr>
        <w:t xml:space="preserve">Application Information: </w:t>
      </w:r>
    </w:p>
    <w:p w14:paraId="1A19D85E" w14:textId="40976A75" w:rsidR="007E5C9A" w:rsidRPr="004967B6" w:rsidRDefault="007E5C9A" w:rsidP="77969C04">
      <w:pPr>
        <w:widowControl/>
        <w:suppressAutoHyphens w:val="0"/>
        <w:rPr>
          <w:rFonts w:asciiTheme="minorHAnsi" w:eastAsia="Times New Roman" w:hAnsiTheme="minorHAnsi" w:cs="Times New Roman"/>
          <w:kern w:val="0"/>
          <w:lang w:val="en" w:eastAsia="en-CA" w:bidi="ar-SA"/>
        </w:rPr>
      </w:pPr>
      <w:r w:rsidRPr="77969C04">
        <w:rPr>
          <w:rFonts w:asciiTheme="minorHAnsi" w:eastAsia="Times New Roman" w:hAnsiTheme="minorHAnsi" w:cs="Times New Roman"/>
          <w:kern w:val="0"/>
          <w:lang w:val="en" w:eastAsia="en-CA" w:bidi="ar-SA"/>
        </w:rPr>
        <w:t xml:space="preserve">BCCFA invites interested candidates to submit their CV </w:t>
      </w:r>
      <w:r w:rsidR="00052E47" w:rsidRPr="77969C04">
        <w:rPr>
          <w:rFonts w:asciiTheme="minorHAnsi" w:eastAsia="Times New Roman" w:hAnsiTheme="minorHAnsi" w:cs="Times New Roman"/>
          <w:kern w:val="0"/>
          <w:lang w:val="en" w:eastAsia="en-CA" w:bidi="ar-SA"/>
        </w:rPr>
        <w:t xml:space="preserve">and </w:t>
      </w:r>
      <w:r w:rsidR="00C246B7">
        <w:t xml:space="preserve">a brief (300 </w:t>
      </w:r>
      <w:proofErr w:type="gramStart"/>
      <w:r w:rsidR="00C246B7">
        <w:t>word</w:t>
      </w:r>
      <w:proofErr w:type="gramEnd"/>
      <w:r w:rsidR="00C246B7">
        <w:t xml:space="preserve"> maximum) statement of </w:t>
      </w:r>
      <w:r w:rsidR="00052E47">
        <w:t>interest</w:t>
      </w:r>
      <w:r w:rsidR="00C246B7">
        <w:t xml:space="preserve"> explaining why you are interested in joining the BCCFA board</w:t>
      </w:r>
      <w:r w:rsidR="003C1B4A">
        <w:t>,</w:t>
      </w:r>
      <w:r w:rsidR="00C246B7">
        <w:t xml:space="preserve"> and what you will contribute if appointed</w:t>
      </w:r>
      <w:r w:rsidR="2A283B90">
        <w:t>.  Please submit</w:t>
      </w:r>
      <w:r w:rsidR="00052E47">
        <w:t xml:space="preserve"> to </w:t>
      </w:r>
      <w:r w:rsidR="00490953" w:rsidRPr="77969C04">
        <w:rPr>
          <w:rFonts w:asciiTheme="minorHAnsi" w:eastAsia="Times New Roman" w:hAnsiTheme="minorHAnsi" w:cs="Times New Roman"/>
          <w:b/>
          <w:bCs/>
          <w:kern w:val="0"/>
          <w:lang w:val="en" w:eastAsia="en-CA" w:bidi="ar-SA"/>
        </w:rPr>
        <w:t>T</w:t>
      </w:r>
      <w:r w:rsidR="0032128B" w:rsidRPr="77969C04">
        <w:rPr>
          <w:rFonts w:asciiTheme="minorHAnsi" w:eastAsia="Times New Roman" w:hAnsiTheme="minorHAnsi" w:cs="Times New Roman"/>
          <w:b/>
          <w:bCs/>
          <w:kern w:val="0"/>
          <w:lang w:val="en" w:eastAsia="en-CA" w:bidi="ar-SA"/>
        </w:rPr>
        <w:t>racey.</w:t>
      </w:r>
      <w:r w:rsidR="00490953" w:rsidRPr="77969C04">
        <w:rPr>
          <w:rFonts w:asciiTheme="minorHAnsi" w:eastAsia="Times New Roman" w:hAnsiTheme="minorHAnsi" w:cs="Times New Roman"/>
          <w:b/>
          <w:bCs/>
          <w:kern w:val="0"/>
          <w:lang w:val="en" w:eastAsia="en-CA" w:bidi="ar-SA"/>
        </w:rPr>
        <w:t>G</w:t>
      </w:r>
      <w:r w:rsidR="0032128B" w:rsidRPr="77969C04">
        <w:rPr>
          <w:rFonts w:asciiTheme="minorHAnsi" w:eastAsia="Times New Roman" w:hAnsiTheme="minorHAnsi" w:cs="Times New Roman"/>
          <w:b/>
          <w:bCs/>
          <w:kern w:val="0"/>
          <w:lang w:val="en" w:eastAsia="en-CA" w:bidi="ar-SA"/>
        </w:rPr>
        <w:t>abert@bc-cfa.org</w:t>
      </w:r>
      <w:r w:rsidRPr="77969C04">
        <w:rPr>
          <w:rFonts w:asciiTheme="minorHAnsi" w:eastAsia="Times New Roman" w:hAnsiTheme="minorHAnsi" w:cs="Times New Roman"/>
          <w:kern w:val="0"/>
          <w:lang w:val="en" w:eastAsia="en-CA" w:bidi="ar-SA"/>
        </w:rPr>
        <w:t xml:space="preserve"> no later than </w:t>
      </w:r>
      <w:r w:rsidR="00FF1057" w:rsidRPr="77969C04">
        <w:rPr>
          <w:rFonts w:asciiTheme="minorHAnsi" w:eastAsia="Times New Roman" w:hAnsiTheme="minorHAnsi" w:cs="Times New Roman"/>
          <w:b/>
          <w:bCs/>
          <w:kern w:val="0"/>
          <w:lang w:val="en" w:eastAsia="en-CA" w:bidi="ar-SA"/>
        </w:rPr>
        <w:t xml:space="preserve">June </w:t>
      </w:r>
      <w:r w:rsidR="002657E5">
        <w:rPr>
          <w:rFonts w:asciiTheme="minorHAnsi" w:eastAsia="Times New Roman" w:hAnsiTheme="minorHAnsi" w:cs="Times New Roman"/>
          <w:b/>
          <w:bCs/>
          <w:kern w:val="0"/>
          <w:lang w:val="en" w:eastAsia="en-CA" w:bidi="ar-SA"/>
        </w:rPr>
        <w:t>27</w:t>
      </w:r>
      <w:r w:rsidR="00241A98" w:rsidRPr="77969C04">
        <w:rPr>
          <w:rFonts w:asciiTheme="minorHAnsi" w:eastAsia="Times New Roman" w:hAnsiTheme="minorHAnsi" w:cs="Times New Roman"/>
          <w:b/>
          <w:bCs/>
          <w:kern w:val="0"/>
          <w:vertAlign w:val="superscript"/>
          <w:lang w:val="en" w:eastAsia="en-CA" w:bidi="ar-SA"/>
        </w:rPr>
        <w:t>th</w:t>
      </w:r>
      <w:r w:rsidR="00241A98" w:rsidRPr="77969C04">
        <w:rPr>
          <w:rFonts w:asciiTheme="minorHAnsi" w:eastAsia="Times New Roman" w:hAnsiTheme="minorHAnsi" w:cs="Times New Roman"/>
          <w:b/>
          <w:bCs/>
          <w:kern w:val="0"/>
          <w:lang w:val="en" w:eastAsia="en-CA" w:bidi="ar-SA"/>
        </w:rPr>
        <w:t>, 202</w:t>
      </w:r>
      <w:r w:rsidR="002657E5">
        <w:rPr>
          <w:rFonts w:asciiTheme="minorHAnsi" w:eastAsia="Times New Roman" w:hAnsiTheme="minorHAnsi" w:cs="Times New Roman"/>
          <w:b/>
          <w:bCs/>
          <w:kern w:val="0"/>
          <w:lang w:val="en" w:eastAsia="en-CA" w:bidi="ar-SA"/>
        </w:rPr>
        <w:t>5</w:t>
      </w:r>
      <w:r w:rsidR="0032128B" w:rsidRPr="77969C04">
        <w:rPr>
          <w:rFonts w:asciiTheme="minorHAnsi" w:eastAsia="Times New Roman" w:hAnsiTheme="minorHAnsi" w:cs="Times New Roman"/>
          <w:b/>
          <w:bCs/>
          <w:kern w:val="0"/>
          <w:lang w:val="en" w:eastAsia="en-CA" w:bidi="ar-SA"/>
        </w:rPr>
        <w:t>.</w:t>
      </w:r>
    </w:p>
    <w:p w14:paraId="61FEF25E" w14:textId="77777777" w:rsidR="007E5C9A" w:rsidRPr="004967B6" w:rsidRDefault="007E5C9A" w:rsidP="00995C8F">
      <w:pPr>
        <w:widowControl/>
        <w:suppressAutoHyphens w:val="0"/>
        <w:rPr>
          <w:rFonts w:asciiTheme="minorHAnsi" w:eastAsia="Times New Roman" w:hAnsiTheme="minorHAnsi" w:cs="Times New Roman"/>
          <w:i/>
          <w:kern w:val="0"/>
          <w:szCs w:val="22"/>
          <w:lang w:val="en" w:eastAsia="en-CA" w:bidi="ar-SA"/>
        </w:rPr>
      </w:pPr>
    </w:p>
    <w:p w14:paraId="1951F0D3" w14:textId="65BF8933" w:rsidR="00221030" w:rsidRPr="004967B6" w:rsidRDefault="0323C80D" w:rsidP="441A8A7D">
      <w:pPr>
        <w:widowControl/>
        <w:suppressAutoHyphens w:val="0"/>
        <w:rPr>
          <w:rFonts w:asciiTheme="minorHAnsi" w:eastAsia="Times New Roman" w:hAnsiTheme="minorHAnsi" w:cs="Times New Roman"/>
          <w:i/>
          <w:iCs/>
          <w:kern w:val="0"/>
          <w:lang w:val="en-US" w:eastAsia="en-CA" w:bidi="ar-SA"/>
        </w:rPr>
      </w:pPr>
      <w:r w:rsidRPr="441A8A7D">
        <w:rPr>
          <w:rFonts w:asciiTheme="minorHAnsi" w:eastAsia="Times New Roman" w:hAnsiTheme="minorHAnsi" w:cs="Times New Roman"/>
          <w:i/>
          <w:iCs/>
          <w:kern w:val="0"/>
          <w:lang w:val="en-US" w:eastAsia="en-CA" w:bidi="ar-SA"/>
        </w:rPr>
        <w:t>The BC Centre for Ability</w:t>
      </w:r>
      <w:r w:rsidR="5B45E3CE" w:rsidRPr="441A8A7D">
        <w:rPr>
          <w:rFonts w:asciiTheme="minorHAnsi" w:eastAsia="Times New Roman" w:hAnsiTheme="minorHAnsi" w:cs="Times New Roman"/>
          <w:i/>
          <w:iCs/>
          <w:kern w:val="0"/>
          <w:lang w:val="en-US" w:eastAsia="en-CA" w:bidi="ar-SA"/>
        </w:rPr>
        <w:t xml:space="preserve"> is proud to be an inclusive employer, committed to providing a welcoming, respectful and equitable work environment. We welcome and encourage applications from women, persons of colour, Indigenous persons, persons with disabilities, and </w:t>
      </w:r>
      <w:r w:rsidR="742DD571" w:rsidRPr="441A8A7D">
        <w:rPr>
          <w:rFonts w:asciiTheme="minorHAnsi" w:eastAsia="Times New Roman" w:hAnsiTheme="minorHAnsi" w:cs="Times New Roman"/>
          <w:i/>
          <w:iCs/>
          <w:kern w:val="0"/>
          <w:lang w:val="en-US" w:eastAsia="en-CA" w:bidi="ar-SA"/>
        </w:rPr>
        <w:t>persons</w:t>
      </w:r>
      <w:r w:rsidR="5B45E3CE" w:rsidRPr="441A8A7D">
        <w:rPr>
          <w:rFonts w:asciiTheme="minorHAnsi" w:eastAsia="Times New Roman" w:hAnsiTheme="minorHAnsi" w:cs="Times New Roman"/>
          <w:i/>
          <w:iCs/>
          <w:kern w:val="0"/>
          <w:lang w:val="en-US" w:eastAsia="en-CA" w:bidi="ar-SA"/>
        </w:rPr>
        <w:t xml:space="preserve"> of other marginalized or under-represented groups.</w:t>
      </w:r>
    </w:p>
    <w:p w14:paraId="6D480004" w14:textId="684B50CC" w:rsidR="06F1632A" w:rsidRDefault="06F1632A" w:rsidP="06F1632A">
      <w:pPr>
        <w:widowControl/>
        <w:rPr>
          <w:ins w:id="0" w:author="Susan Prins" w:date="2024-04-25T22:07:00Z"/>
          <w:rFonts w:asciiTheme="minorHAnsi" w:eastAsia="Times New Roman" w:hAnsiTheme="minorHAnsi" w:cs="Times New Roman"/>
          <w:i/>
          <w:iCs/>
          <w:lang w:val="en-US" w:eastAsia="en-CA" w:bidi="ar-SA"/>
        </w:rPr>
      </w:pPr>
    </w:p>
    <w:p w14:paraId="78852FA0" w14:textId="65693765" w:rsidR="06F1632A" w:rsidRDefault="06F1632A" w:rsidP="06F1632A">
      <w:pPr>
        <w:widowControl/>
        <w:rPr>
          <w:rFonts w:ascii="Poppins" w:eastAsia="Poppins" w:hAnsi="Poppins" w:cs="Poppins"/>
          <w:color w:val="323232"/>
          <w:sz w:val="24"/>
          <w:lang w:val="en-US"/>
        </w:rPr>
      </w:pPr>
    </w:p>
    <w:sectPr w:rsidR="06F1632A" w:rsidSect="00E038FC">
      <w:headerReference w:type="default" r:id="rId11"/>
      <w:footerReference w:type="default" r:id="rId12"/>
      <w:pgSz w:w="12240" w:h="15840"/>
      <w:pgMar w:top="1454" w:right="1440" w:bottom="1440" w:left="1440" w:header="11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00FD2" w14:textId="77777777" w:rsidR="0068349E" w:rsidRDefault="0068349E" w:rsidP="001F2ECB">
      <w:r>
        <w:separator/>
      </w:r>
    </w:p>
  </w:endnote>
  <w:endnote w:type="continuationSeparator" w:id="0">
    <w:p w14:paraId="09DD3286" w14:textId="77777777" w:rsidR="0068349E" w:rsidRDefault="0068349E" w:rsidP="001F2ECB">
      <w:r>
        <w:continuationSeparator/>
      </w:r>
    </w:p>
  </w:endnote>
  <w:endnote w:type="continuationNotice" w:id="1">
    <w:p w14:paraId="2C1F92C7" w14:textId="77777777" w:rsidR="0068349E" w:rsidRDefault="006834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6108" w14:textId="372FBE63" w:rsidR="00FF1057" w:rsidRDefault="00FF1057" w:rsidP="00FF1057">
    <w:pPr>
      <w:pStyle w:val="Footer"/>
      <w:tabs>
        <w:tab w:val="clear" w:pos="4320"/>
        <w:tab w:val="clear" w:pos="8640"/>
        <w:tab w:val="left" w:pos="4143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0E43F" w14:textId="77777777" w:rsidR="0068349E" w:rsidRDefault="0068349E" w:rsidP="001F2ECB">
      <w:r>
        <w:separator/>
      </w:r>
    </w:p>
  </w:footnote>
  <w:footnote w:type="continuationSeparator" w:id="0">
    <w:p w14:paraId="45AB2EA2" w14:textId="77777777" w:rsidR="0068349E" w:rsidRDefault="0068349E" w:rsidP="001F2ECB">
      <w:r>
        <w:continuationSeparator/>
      </w:r>
    </w:p>
  </w:footnote>
  <w:footnote w:type="continuationNotice" w:id="1">
    <w:p w14:paraId="623C84E6" w14:textId="77777777" w:rsidR="0068349E" w:rsidRDefault="006834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5FA7" w14:textId="0E39FC20" w:rsidR="000B5CEA" w:rsidRPr="000B5CEA" w:rsidRDefault="000174AD" w:rsidP="00FF1057">
    <w:pPr>
      <w:pStyle w:val="Header"/>
      <w:rPr>
        <w:rFonts w:ascii="Avenir Book" w:eastAsia="Roboto" w:hAnsi="Avenir Book" w:cs="Roboto"/>
        <w:color w:val="EEECE1" w:themeColor="background2"/>
        <w:sz w:val="48"/>
        <w:szCs w:val="48"/>
      </w:rPr>
    </w:pPr>
    <w:r>
      <w:rPr>
        <w:rFonts w:ascii="Helvetica" w:eastAsiaTheme="minorHAnsi" w:hAnsi="Helvetica" w:cs="Helvetica"/>
        <w:noProof/>
        <w:lang w:val="en-US" w:eastAsia="en-US" w:bidi="ar-SA"/>
      </w:rPr>
      <w:drawing>
        <wp:inline distT="0" distB="0" distL="0" distR="0" wp14:anchorId="4463473F" wp14:editId="162AFD24">
          <wp:extent cx="1514218" cy="1200150"/>
          <wp:effectExtent l="0" t="0" r="1016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057" cy="120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5CEA" w:rsidRPr="000B5CEA">
      <w:rPr>
        <w:rFonts w:ascii="Avenir Book" w:eastAsia="Roboto" w:hAnsi="Avenir Book" w:cs="Roboto"/>
        <w:color w:val="EEECE1" w:themeColor="background2"/>
        <w:sz w:val="48"/>
        <w:szCs w:val="48"/>
      </w:rPr>
      <w:fldChar w:fldCharType="begin"/>
    </w:r>
    <w:r w:rsidR="00365915">
      <w:rPr>
        <w:rFonts w:ascii="Avenir Book" w:eastAsia="Roboto" w:hAnsi="Avenir Book" w:cs="Roboto"/>
        <w:color w:val="EEECE1" w:themeColor="background2"/>
        <w:sz w:val="48"/>
        <w:szCs w:val="48"/>
      </w:rPr>
      <w:instrText xml:space="preserve"> INCLUDEPICTURE "C:\\var\\folders\\0k\\yh9hqm9n1hs4synn0m3m_43w0000gn\\T\\com.microsoft.Word\\WebArchiveCopyPasteTempFiles\\0?ui=2&amp;ik=deb1cc3584&amp;attid=0.3&amp;permmsgid=msg-f1719434540806295000&amp;th=17dca89adb4bcdd8&amp;view=fimg&amp;fur=ip&amp;sz=s0-l75-ft&amp;attbid=ANGjdJ907Hy8myu5cj2lUpDMecKvAoHubacry_9vC83FH5Zxvlg_mSL7sqodSzP38PMM_BhO9UeRTQoMhqMLNt0dYMuzn4pkDNtmxdwa0ia5ETlsm2A5kLesYEZLABE&amp;disp=emb" \* MERGEFORMAT </w:instrText>
    </w:r>
    <w:r w:rsidR="000B5CEA" w:rsidRPr="000B5CEA">
      <w:rPr>
        <w:rFonts w:ascii="Avenir Book" w:eastAsia="Roboto" w:hAnsi="Avenir Book" w:cs="Roboto"/>
        <w:color w:val="EEECE1" w:themeColor="background2"/>
        <w:sz w:val="48"/>
        <w:szCs w:val="48"/>
      </w:rPr>
      <w:fldChar w:fldCharType="end"/>
    </w:r>
  </w:p>
  <w:p w14:paraId="29DE3E5D" w14:textId="63A45CD6" w:rsidR="000174AD" w:rsidRDefault="000174A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2E5"/>
    <w:multiLevelType w:val="multilevel"/>
    <w:tmpl w:val="3B1C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5678E"/>
    <w:multiLevelType w:val="multilevel"/>
    <w:tmpl w:val="DC60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D32FD"/>
    <w:multiLevelType w:val="multilevel"/>
    <w:tmpl w:val="8D14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077F8"/>
    <w:multiLevelType w:val="hybridMultilevel"/>
    <w:tmpl w:val="76CCEF6E"/>
    <w:lvl w:ilvl="0" w:tplc="1D78F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D4B4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902E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A286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02448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214B8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DF2F8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88CD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2C6A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F2E29"/>
    <w:multiLevelType w:val="multilevel"/>
    <w:tmpl w:val="5290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D5A02"/>
    <w:multiLevelType w:val="multilevel"/>
    <w:tmpl w:val="B16E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60A9A"/>
    <w:multiLevelType w:val="multilevel"/>
    <w:tmpl w:val="C9988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0632C"/>
    <w:multiLevelType w:val="hybridMultilevel"/>
    <w:tmpl w:val="BBE2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D76A6"/>
    <w:multiLevelType w:val="hybridMultilevel"/>
    <w:tmpl w:val="6D0AA98E"/>
    <w:lvl w:ilvl="0" w:tplc="6C0EC0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711FE"/>
    <w:multiLevelType w:val="multilevel"/>
    <w:tmpl w:val="E97C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D155E2"/>
    <w:multiLevelType w:val="multilevel"/>
    <w:tmpl w:val="2CB4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17577B"/>
    <w:multiLevelType w:val="multilevel"/>
    <w:tmpl w:val="C6BE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6C4C56"/>
    <w:multiLevelType w:val="multilevel"/>
    <w:tmpl w:val="8750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FD2E93"/>
    <w:multiLevelType w:val="multilevel"/>
    <w:tmpl w:val="FA34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F47803"/>
    <w:multiLevelType w:val="multilevel"/>
    <w:tmpl w:val="9EC8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046E3F"/>
    <w:multiLevelType w:val="multilevel"/>
    <w:tmpl w:val="9022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2023D7"/>
    <w:multiLevelType w:val="hybridMultilevel"/>
    <w:tmpl w:val="38487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331BF"/>
    <w:multiLevelType w:val="multilevel"/>
    <w:tmpl w:val="3106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474577">
    <w:abstractNumId w:val="8"/>
  </w:num>
  <w:num w:numId="2" w16cid:durableId="685712396">
    <w:abstractNumId w:val="3"/>
  </w:num>
  <w:num w:numId="3" w16cid:durableId="1332834693">
    <w:abstractNumId w:val="0"/>
  </w:num>
  <w:num w:numId="4" w16cid:durableId="1966307010">
    <w:abstractNumId w:val="13"/>
  </w:num>
  <w:num w:numId="5" w16cid:durableId="708526858">
    <w:abstractNumId w:val="11"/>
  </w:num>
  <w:num w:numId="6" w16cid:durableId="1198472221">
    <w:abstractNumId w:val="2"/>
  </w:num>
  <w:num w:numId="7" w16cid:durableId="85151152">
    <w:abstractNumId w:val="17"/>
  </w:num>
  <w:num w:numId="8" w16cid:durableId="1396733373">
    <w:abstractNumId w:val="5"/>
  </w:num>
  <w:num w:numId="9" w16cid:durableId="1677028022">
    <w:abstractNumId w:val="6"/>
  </w:num>
  <w:num w:numId="10" w16cid:durableId="1342590147">
    <w:abstractNumId w:val="10"/>
  </w:num>
  <w:num w:numId="11" w16cid:durableId="201942037">
    <w:abstractNumId w:val="4"/>
  </w:num>
  <w:num w:numId="12" w16cid:durableId="271085881">
    <w:abstractNumId w:val="9"/>
  </w:num>
  <w:num w:numId="13" w16cid:durableId="1983650982">
    <w:abstractNumId w:val="14"/>
  </w:num>
  <w:num w:numId="14" w16cid:durableId="1448623015">
    <w:abstractNumId w:val="12"/>
  </w:num>
  <w:num w:numId="15" w16cid:durableId="980039700">
    <w:abstractNumId w:val="15"/>
  </w:num>
  <w:num w:numId="16" w16cid:durableId="629089807">
    <w:abstractNumId w:val="1"/>
  </w:num>
  <w:num w:numId="17" w16cid:durableId="325788162">
    <w:abstractNumId w:val="16"/>
  </w:num>
  <w:num w:numId="18" w16cid:durableId="11717260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EE"/>
    <w:rsid w:val="000174AD"/>
    <w:rsid w:val="000404A5"/>
    <w:rsid w:val="00043D63"/>
    <w:rsid w:val="00052E47"/>
    <w:rsid w:val="00087343"/>
    <w:rsid w:val="000B5CEA"/>
    <w:rsid w:val="000CD14A"/>
    <w:rsid w:val="00107F01"/>
    <w:rsid w:val="00157E54"/>
    <w:rsid w:val="001A1AE7"/>
    <w:rsid w:val="001F2ECB"/>
    <w:rsid w:val="001F78F0"/>
    <w:rsid w:val="00206083"/>
    <w:rsid w:val="00217F45"/>
    <w:rsid w:val="00221030"/>
    <w:rsid w:val="0023710B"/>
    <w:rsid w:val="00241A98"/>
    <w:rsid w:val="002657E5"/>
    <w:rsid w:val="002712D9"/>
    <w:rsid w:val="00272BEB"/>
    <w:rsid w:val="00283CC1"/>
    <w:rsid w:val="002B69EE"/>
    <w:rsid w:val="0032128B"/>
    <w:rsid w:val="00365915"/>
    <w:rsid w:val="003C1B4A"/>
    <w:rsid w:val="003C7DDF"/>
    <w:rsid w:val="00424F32"/>
    <w:rsid w:val="004407DB"/>
    <w:rsid w:val="00490953"/>
    <w:rsid w:val="004967B6"/>
    <w:rsid w:val="00506812"/>
    <w:rsid w:val="005E7AD0"/>
    <w:rsid w:val="00604EB5"/>
    <w:rsid w:val="006059DE"/>
    <w:rsid w:val="006447DB"/>
    <w:rsid w:val="00665377"/>
    <w:rsid w:val="00676AEC"/>
    <w:rsid w:val="0068349E"/>
    <w:rsid w:val="00684523"/>
    <w:rsid w:val="00692078"/>
    <w:rsid w:val="00727637"/>
    <w:rsid w:val="00745F60"/>
    <w:rsid w:val="007C7413"/>
    <w:rsid w:val="007D1F04"/>
    <w:rsid w:val="007E5C9A"/>
    <w:rsid w:val="008406A5"/>
    <w:rsid w:val="008455ED"/>
    <w:rsid w:val="008A5AFD"/>
    <w:rsid w:val="008D2059"/>
    <w:rsid w:val="008F284A"/>
    <w:rsid w:val="008F4D8F"/>
    <w:rsid w:val="00995B88"/>
    <w:rsid w:val="00995C8F"/>
    <w:rsid w:val="009B45F0"/>
    <w:rsid w:val="00A2203D"/>
    <w:rsid w:val="00A45931"/>
    <w:rsid w:val="00A46072"/>
    <w:rsid w:val="00A641A0"/>
    <w:rsid w:val="00A71572"/>
    <w:rsid w:val="00A846DF"/>
    <w:rsid w:val="00A95B55"/>
    <w:rsid w:val="00A966CF"/>
    <w:rsid w:val="00AF4165"/>
    <w:rsid w:val="00B00BA0"/>
    <w:rsid w:val="00B12881"/>
    <w:rsid w:val="00B43A46"/>
    <w:rsid w:val="00B459FD"/>
    <w:rsid w:val="00B74EDA"/>
    <w:rsid w:val="00C0535E"/>
    <w:rsid w:val="00C246B7"/>
    <w:rsid w:val="00C54BEB"/>
    <w:rsid w:val="00C56826"/>
    <w:rsid w:val="00C80A91"/>
    <w:rsid w:val="00CD4573"/>
    <w:rsid w:val="00CE08F1"/>
    <w:rsid w:val="00CE4657"/>
    <w:rsid w:val="00CF5A07"/>
    <w:rsid w:val="00CF7CCE"/>
    <w:rsid w:val="00D13903"/>
    <w:rsid w:val="00D604EA"/>
    <w:rsid w:val="00D9286E"/>
    <w:rsid w:val="00DB600C"/>
    <w:rsid w:val="00DC69EB"/>
    <w:rsid w:val="00DF1C39"/>
    <w:rsid w:val="00E038FC"/>
    <w:rsid w:val="00E6BA30"/>
    <w:rsid w:val="00E91059"/>
    <w:rsid w:val="00E92BD2"/>
    <w:rsid w:val="00EA0C56"/>
    <w:rsid w:val="00EA11AE"/>
    <w:rsid w:val="00EB3B4F"/>
    <w:rsid w:val="00F624F2"/>
    <w:rsid w:val="00F91654"/>
    <w:rsid w:val="00FC742E"/>
    <w:rsid w:val="00FE289D"/>
    <w:rsid w:val="00FF1057"/>
    <w:rsid w:val="0323C80D"/>
    <w:rsid w:val="06F1632A"/>
    <w:rsid w:val="08366CB6"/>
    <w:rsid w:val="08E3AEEB"/>
    <w:rsid w:val="08F3B372"/>
    <w:rsid w:val="0974BF64"/>
    <w:rsid w:val="0AC9D9C7"/>
    <w:rsid w:val="0C807ECA"/>
    <w:rsid w:val="0C95EB68"/>
    <w:rsid w:val="0D087E79"/>
    <w:rsid w:val="0F00104C"/>
    <w:rsid w:val="11C24253"/>
    <w:rsid w:val="12A98E4D"/>
    <w:rsid w:val="15B64B60"/>
    <w:rsid w:val="18AB0B1C"/>
    <w:rsid w:val="1F3728DC"/>
    <w:rsid w:val="20DBD9E3"/>
    <w:rsid w:val="213321F7"/>
    <w:rsid w:val="233C80BC"/>
    <w:rsid w:val="257A6B0F"/>
    <w:rsid w:val="2709CD7F"/>
    <w:rsid w:val="2727C9E2"/>
    <w:rsid w:val="276F09F1"/>
    <w:rsid w:val="277C1D6B"/>
    <w:rsid w:val="27A2CABD"/>
    <w:rsid w:val="2835001F"/>
    <w:rsid w:val="2878EBC9"/>
    <w:rsid w:val="2A283B90"/>
    <w:rsid w:val="2AD08004"/>
    <w:rsid w:val="2B41D608"/>
    <w:rsid w:val="2DCFA006"/>
    <w:rsid w:val="2DE6160D"/>
    <w:rsid w:val="35D361DF"/>
    <w:rsid w:val="3662D8D7"/>
    <w:rsid w:val="3821DE83"/>
    <w:rsid w:val="387AD725"/>
    <w:rsid w:val="38D01D21"/>
    <w:rsid w:val="3BBB9EAF"/>
    <w:rsid w:val="3BD9D523"/>
    <w:rsid w:val="3C9BA6BD"/>
    <w:rsid w:val="3F4A4889"/>
    <w:rsid w:val="415A8B5F"/>
    <w:rsid w:val="43887D36"/>
    <w:rsid w:val="441A8A7D"/>
    <w:rsid w:val="4542761F"/>
    <w:rsid w:val="45FC7963"/>
    <w:rsid w:val="47E63C73"/>
    <w:rsid w:val="484F1211"/>
    <w:rsid w:val="48A49396"/>
    <w:rsid w:val="49AA3CF0"/>
    <w:rsid w:val="4AA20957"/>
    <w:rsid w:val="4B0B5096"/>
    <w:rsid w:val="4C5BB9A9"/>
    <w:rsid w:val="4CE481B0"/>
    <w:rsid w:val="4D51809F"/>
    <w:rsid w:val="4E1776AF"/>
    <w:rsid w:val="4E3C8164"/>
    <w:rsid w:val="4FF0574D"/>
    <w:rsid w:val="530E2F31"/>
    <w:rsid w:val="541384A5"/>
    <w:rsid w:val="5475F596"/>
    <w:rsid w:val="574F597D"/>
    <w:rsid w:val="59FF6E4A"/>
    <w:rsid w:val="5A0D427B"/>
    <w:rsid w:val="5B45E3CE"/>
    <w:rsid w:val="5B733C38"/>
    <w:rsid w:val="5D8327B2"/>
    <w:rsid w:val="5E8C801F"/>
    <w:rsid w:val="612D5338"/>
    <w:rsid w:val="6211F750"/>
    <w:rsid w:val="625C8944"/>
    <w:rsid w:val="653D49DB"/>
    <w:rsid w:val="6ACA38C3"/>
    <w:rsid w:val="6B04AEB2"/>
    <w:rsid w:val="6BC37934"/>
    <w:rsid w:val="6FC9D15A"/>
    <w:rsid w:val="70DD4FD0"/>
    <w:rsid w:val="73668541"/>
    <w:rsid w:val="742DD571"/>
    <w:rsid w:val="74C742CF"/>
    <w:rsid w:val="76C113A0"/>
    <w:rsid w:val="76E1A5D1"/>
    <w:rsid w:val="77969C04"/>
    <w:rsid w:val="796BCA86"/>
    <w:rsid w:val="7B9F5A39"/>
    <w:rsid w:val="7BE10B28"/>
    <w:rsid w:val="7D5FB891"/>
    <w:rsid w:val="7E12BF81"/>
    <w:rsid w:val="7FA1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B17035"/>
  <w15:docId w15:val="{66C3C7E2-4BCE-5443-B94D-08B20410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903"/>
    <w:pPr>
      <w:widowControl w:val="0"/>
      <w:suppressAutoHyphens/>
      <w:spacing w:after="0" w:line="240" w:lineRule="auto"/>
    </w:pPr>
    <w:rPr>
      <w:rFonts w:ascii="Calibri" w:hAnsi="Calibri" w:cs="Arial Unicode MS"/>
      <w:kern w:val="1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9EE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9EE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link w:val="Heading3Char"/>
    <w:uiPriority w:val="9"/>
    <w:qFormat/>
    <w:rsid w:val="002B69EE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CA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1C39"/>
    <w:pPr>
      <w:keepNext/>
      <w:keepLines/>
      <w:spacing w:before="200"/>
      <w:outlineLvl w:val="3"/>
    </w:pPr>
    <w:rPr>
      <w:rFonts w:eastAsia="Times New Roman" w:cs="Mangal"/>
      <w:b/>
      <w:bCs/>
      <w:iCs/>
      <w:kern w:val="24"/>
      <w:sz w:val="24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F1C39"/>
    <w:rPr>
      <w:rFonts w:asciiTheme="minorHAnsi" w:hAnsiTheme="minorHAnsi"/>
      <w:b/>
      <w:bCs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F1C39"/>
    <w:rPr>
      <w:rFonts w:ascii="Calibri" w:eastAsia="Times New Roman" w:hAnsi="Calibri" w:cs="Mangal"/>
      <w:b/>
      <w:bCs/>
      <w:iCs/>
      <w:kern w:val="24"/>
      <w:sz w:val="24"/>
      <w:lang w:val="en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2B69EE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9EE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styleId="Emphasis">
    <w:name w:val="Emphasis"/>
    <w:basedOn w:val="DefaultParagraphFont"/>
    <w:uiPriority w:val="20"/>
    <w:qFormat/>
    <w:rsid w:val="002B69EE"/>
    <w:rPr>
      <w:i/>
      <w:iCs/>
    </w:rPr>
  </w:style>
  <w:style w:type="paragraph" w:styleId="NormalWeb">
    <w:name w:val="Normal (Web)"/>
    <w:basedOn w:val="Normal"/>
    <w:uiPriority w:val="99"/>
    <w:unhideWhenUsed/>
    <w:rsid w:val="002B69E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en-CA" w:bidi="ar-SA"/>
    </w:rPr>
  </w:style>
  <w:style w:type="character" w:customStyle="1" w:styleId="hiring-org-name">
    <w:name w:val="hiring-org-name"/>
    <w:basedOn w:val="DefaultParagraphFont"/>
    <w:rsid w:val="002B69EE"/>
  </w:style>
  <w:style w:type="character" w:customStyle="1" w:styleId="Heading1Char">
    <w:name w:val="Heading 1 Char"/>
    <w:basedOn w:val="DefaultParagraphFont"/>
    <w:link w:val="Heading1"/>
    <w:uiPriority w:val="9"/>
    <w:rsid w:val="002B69EE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E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CB"/>
    <w:rPr>
      <w:rFonts w:ascii="Lucida Grande" w:hAnsi="Lucida Grande" w:cs="Lucida Grande"/>
      <w:kern w:val="1"/>
      <w:sz w:val="18"/>
      <w:szCs w:val="18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1F2E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ECB"/>
    <w:rPr>
      <w:rFonts w:ascii="Calibri" w:hAnsi="Calibri" w:cs="Arial Unicode MS"/>
      <w:kern w:val="1"/>
      <w:szCs w:val="24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1F2E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ECB"/>
    <w:rPr>
      <w:rFonts w:ascii="Calibri" w:hAnsi="Calibri" w:cs="Arial Unicode MS"/>
      <w:kern w:val="1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A220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5C9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20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078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078"/>
    <w:rPr>
      <w:rFonts w:ascii="Calibri" w:hAnsi="Calibri" w:cs="Mangal"/>
      <w:kern w:val="1"/>
      <w:sz w:val="20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078"/>
    <w:rPr>
      <w:rFonts w:ascii="Calibri" w:hAnsi="Calibri" w:cs="Mangal"/>
      <w:b/>
      <w:bCs/>
      <w:kern w:val="1"/>
      <w:sz w:val="20"/>
      <w:szCs w:val="18"/>
      <w:lang w:eastAsia="hi-IN" w:bidi="hi-IN"/>
    </w:rPr>
  </w:style>
  <w:style w:type="paragraph" w:customStyle="1" w:styleId="Default">
    <w:name w:val="Default"/>
    <w:rsid w:val="00217F45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3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1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15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12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219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6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4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8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4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7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27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3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55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9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9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92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8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8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01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36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276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04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487817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85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46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8800">
              <w:marLeft w:val="225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87E140811004A843B043FAEC5D29D" ma:contentTypeVersion="17" ma:contentTypeDescription="Create a new document." ma:contentTypeScope="" ma:versionID="2777d0b5061adf1728a3e72c2baa0c90">
  <xsd:schema xmlns:xsd="http://www.w3.org/2001/XMLSchema" xmlns:xs="http://www.w3.org/2001/XMLSchema" xmlns:p="http://schemas.microsoft.com/office/2006/metadata/properties" xmlns:ns2="00e81af9-2185-4e63-a24a-1260c4373ea5" xmlns:ns3="9a4bcd12-e500-40e0-8a32-d0d686a2abeb" targetNamespace="http://schemas.microsoft.com/office/2006/metadata/properties" ma:root="true" ma:fieldsID="b7a9097f78ed15b8bc8b688cf264fce0" ns2:_="" ns3:_="">
    <xsd:import namespace="00e81af9-2185-4e63-a24a-1260c4373ea5"/>
    <xsd:import namespace="9a4bcd12-e500-40e0-8a32-d0d686a2ab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81af9-2185-4e63-a24a-1260c4373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37839c-1846-4417-a8ec-1db5857364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bcd12-e500-40e0-8a32-d0d686a2ab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aeb074c-775c-4e61-b7e5-e2d262e31b3c}" ma:internalName="TaxCatchAll" ma:showField="CatchAllData" ma:web="9a4bcd12-e500-40e0-8a32-d0d686a2ab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e81af9-2185-4e63-a24a-1260c4373ea5">
      <Terms xmlns="http://schemas.microsoft.com/office/infopath/2007/PartnerControls"/>
    </lcf76f155ced4ddcb4097134ff3c332f>
    <TaxCatchAll xmlns="9a4bcd12-e500-40e0-8a32-d0d686a2abeb" xsi:nil="true"/>
  </documentManagement>
</p:properties>
</file>

<file path=customXml/itemProps1.xml><?xml version="1.0" encoding="utf-8"?>
<ds:datastoreItem xmlns:ds="http://schemas.openxmlformats.org/officeDocument/2006/customXml" ds:itemID="{C2FD1A2D-8AA9-4D07-8167-2E8A07A83B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A89627-8A25-4355-98A2-A08BFEDC20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F3D181-167F-4211-94C1-7D112C6A5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81af9-2185-4e63-a24a-1260c4373ea5"/>
    <ds:schemaRef ds:uri="9a4bcd12-e500-40e0-8a32-d0d686a2ab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ED79D9-8DCA-4DB3-A6D6-D4EB19E78E34}">
  <ds:schemaRefs>
    <ds:schemaRef ds:uri="http://schemas.microsoft.com/office/2006/metadata/properties"/>
    <ds:schemaRef ds:uri="http://schemas.microsoft.com/office/infopath/2007/PartnerControls"/>
    <ds:schemaRef ds:uri="00e81af9-2185-4e63-a24a-1260c4373ea5"/>
    <ds:schemaRef ds:uri="9a4bcd12-e500-40e0-8a32-d0d686a2ab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617</Words>
  <Characters>3256</Characters>
  <Application>Microsoft Office Word</Application>
  <DocSecurity>0</DocSecurity>
  <Lines>125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Edie Doepker</dc:creator>
  <cp:lastModifiedBy>Tracey Gabert</cp:lastModifiedBy>
  <cp:revision>3</cp:revision>
  <dcterms:created xsi:type="dcterms:W3CDTF">2025-06-03T18:29:00Z</dcterms:created>
  <dcterms:modified xsi:type="dcterms:W3CDTF">2025-06-03T19:24:00Z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0x01010098A87E140811004A843B043FAEC5D29D</vt:lpwstr>
  </property>
</Properties>
</file>